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F1" w:rsidRPr="000123F1" w:rsidRDefault="000123F1" w:rsidP="000123F1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0123F1">
        <w:rPr>
          <w:rFonts w:ascii="Arial Unicode MS" w:eastAsia="Arial Unicode MS" w:hAnsi="Arial Unicode MS" w:cs="Arial Unicode MS"/>
          <w:i/>
          <w:sz w:val="21"/>
          <w:szCs w:val="21"/>
        </w:rPr>
        <w:t>Níže uvede</w:t>
      </w:r>
      <w:r w:rsidR="00662F51">
        <w:rPr>
          <w:rFonts w:ascii="Arial Unicode MS" w:eastAsia="Arial Unicode MS" w:hAnsi="Arial Unicode MS" w:cs="Arial Unicode MS"/>
          <w:i/>
          <w:sz w:val="21"/>
          <w:szCs w:val="21"/>
        </w:rPr>
        <w:t>ného dne, měsíce a roku uzavřeli</w:t>
      </w:r>
      <w:r w:rsidRPr="000123F1">
        <w:rPr>
          <w:rFonts w:ascii="Arial Unicode MS" w:eastAsia="Arial Unicode MS" w:hAnsi="Arial Unicode MS" w:cs="Arial Unicode MS"/>
          <w:i/>
          <w:sz w:val="21"/>
          <w:szCs w:val="21"/>
        </w:rPr>
        <w:t xml:space="preserve"> podíloví spoluvlastníci, jejichž nacionále a podpisy jsou uvedeny v listině, která je nedílnou součástí této dohody mezi sebou tuto</w:t>
      </w:r>
    </w:p>
    <w:p w:rsidR="000123F1" w:rsidRPr="000123F1" w:rsidRDefault="000123F1" w:rsidP="000123F1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:rsidR="000123F1" w:rsidRPr="009F4AAB" w:rsidRDefault="000123F1" w:rsidP="000123F1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4AAB">
        <w:rPr>
          <w:rFonts w:ascii="Arial Unicode MS" w:eastAsia="Arial Unicode MS" w:hAnsi="Arial Unicode MS" w:cs="Arial Unicode MS"/>
          <w:b/>
          <w:sz w:val="28"/>
          <w:szCs w:val="28"/>
        </w:rPr>
        <w:t>Dohodu o užívání nemovitosti v podílovém spoluvlastnictví a o úpravě práv a povinností vyplývajících z podílového spoluvlastnictví k nemovitostem</w:t>
      </w:r>
    </w:p>
    <w:p w:rsidR="000123F1" w:rsidRDefault="000123F1" w:rsidP="000123F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0123F1" w:rsidRDefault="000123F1" w:rsidP="000123F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123F1" w:rsidRDefault="000123F1" w:rsidP="000123F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123F1" w:rsidRDefault="000123F1" w:rsidP="000123F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:rsidR="000123F1" w:rsidRDefault="00662F51" w:rsidP="000123F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PREAMBULE</w:t>
      </w:r>
    </w:p>
    <w:p w:rsidR="00674206" w:rsidRDefault="000123F1" w:rsidP="00674206">
      <w:pPr>
        <w:numPr>
          <w:ilvl w:val="0"/>
          <w:numId w:val="22"/>
        </w:numPr>
        <w:jc w:val="both"/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Účastníci této dohody se stanou na základě jednotlivých kupních smluv a pravomocných rozhodnutí Katastrálního úřadu pro Karlovarský kraj, Katastrální pracoviště Karlovy Vary o vkladu vlastnických práv podle těchto smluv do katastru nemovitostí podílovými spoluvlastníky jednotky č. </w:t>
      </w:r>
      <w:r w:rsidRPr="007E6138">
        <w:rPr>
          <w:rFonts w:ascii="Arial Unicode MS" w:eastAsia="Arial Unicode MS" w:hAnsi="Arial Unicode MS" w:cs="Arial Unicode MS"/>
          <w:sz w:val="21"/>
          <w:szCs w:val="21"/>
          <w:highlight w:val="yellow"/>
        </w:rPr>
        <w:t xml:space="preserve">……… </w:t>
      </w:r>
      <w:r w:rsidR="009F4AAB">
        <w:rPr>
          <w:rFonts w:ascii="Arial Unicode MS" w:eastAsia="Arial Unicode MS" w:hAnsi="Arial Unicode MS" w:cs="Arial Unicode MS"/>
          <w:sz w:val="21"/>
          <w:szCs w:val="21"/>
          <w:highlight w:val="yellow"/>
        </w:rPr>
        <w:t xml:space="preserve">/ </w:t>
      </w:r>
      <w:r w:rsidR="0064602F" w:rsidRPr="007E6138">
        <w:rPr>
          <w:rFonts w:ascii="Arial Unicode MS" w:eastAsia="Arial Unicode MS" w:hAnsi="Arial Unicode MS" w:cs="Arial Unicode MS"/>
          <w:sz w:val="21"/>
          <w:szCs w:val="21"/>
          <w:highlight w:val="yellow"/>
        </w:rPr>
        <w:t>64</w:t>
      </w:r>
      <w:r w:rsidR="0064602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F4AAB">
        <w:rPr>
          <w:rFonts w:ascii="Arial Unicode MS" w:eastAsia="Arial Unicode MS" w:hAnsi="Arial Unicode MS" w:cs="Arial Unicode MS" w:hint="eastAsia"/>
          <w:b/>
          <w:sz w:val="21"/>
          <w:szCs w:val="21"/>
        </w:rPr>
        <w:t>,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</w:rPr>
        <w:t xml:space="preserve"> označená jako </w:t>
      </w:r>
      <w:r w:rsidR="009F4AAB">
        <w:rPr>
          <w:rFonts w:ascii="Arial Unicode MS" w:eastAsia="Arial Unicode MS" w:hAnsi="Arial Unicode MS" w:cs="Arial Unicode MS"/>
          <w:b/>
          <w:sz w:val="21"/>
          <w:szCs w:val="21"/>
        </w:rPr>
        <w:t>……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vymezena na 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>pozemku parc.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č. 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>851/11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(zastavěná plocha a nádvoří) o výměře 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>1730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</w:rPr>
        <w:t xml:space="preserve"> m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  <w:vertAlign w:val="superscript"/>
        </w:rPr>
        <w:t>2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jejíž součástí je stavba: 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>Drahovice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</w:rPr>
        <w:t>, č. p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>…….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(bytový dům)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9F4AAB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</w:t>
      </w:r>
      <w:r w:rsidR="00674206">
        <w:rPr>
          <w:rFonts w:ascii="Arial Unicode MS" w:eastAsia="Arial Unicode MS" w:hAnsi="Arial Unicode MS" w:cs="Arial Unicode MS"/>
          <w:sz w:val="21"/>
          <w:szCs w:val="21"/>
        </w:rPr>
        <w:t xml:space="preserve">S vlastnictvím cit. jednotky je spojen podíl na společných částech nemovité věci ve výši </w:t>
      </w:r>
      <w:r w:rsidR="00674206" w:rsidRPr="00674206">
        <w:rPr>
          <w:rFonts w:ascii="Arial Unicode MS" w:eastAsia="Arial Unicode MS" w:hAnsi="Arial Unicode MS" w:cs="Arial Unicode MS"/>
          <w:b/>
          <w:sz w:val="21"/>
          <w:szCs w:val="21"/>
        </w:rPr>
        <w:t>10981/60232</w:t>
      </w:r>
      <w:r w:rsidR="00674206">
        <w:rPr>
          <w:rFonts w:ascii="Arial Unicode MS" w:eastAsia="Arial Unicode MS" w:hAnsi="Arial Unicode MS" w:cs="Arial Unicode MS"/>
          <w:sz w:val="21"/>
          <w:szCs w:val="21"/>
        </w:rPr>
        <w:t xml:space="preserve">, tj. </w:t>
      </w:r>
      <w:r w:rsidR="00674206">
        <w:rPr>
          <w:rFonts w:ascii="Arial Unicode MS" w:eastAsia="Arial Unicode MS" w:hAnsi="Arial Unicode MS" w:cs="Arial Unicode MS" w:hint="eastAsia"/>
          <w:b/>
          <w:sz w:val="21"/>
          <w:szCs w:val="21"/>
        </w:rPr>
        <w:t>na pozemku parc. č. 851/11</w:t>
      </w:r>
      <w:r w:rsidR="0067420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674206" w:rsidRPr="00674206">
        <w:rPr>
          <w:rFonts w:ascii="Arial Unicode MS" w:eastAsia="Arial Unicode MS" w:hAnsi="Arial Unicode MS" w:cs="Arial Unicode MS" w:hint="eastAsia"/>
          <w:b/>
          <w:sz w:val="21"/>
          <w:szCs w:val="21"/>
        </w:rPr>
        <w:t>( zastavěná plocha a nádvoří)</w:t>
      </w:r>
      <w:r w:rsidR="0067420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o výměře 1.730 m</w:t>
      </w:r>
      <w:r w:rsidR="00674206">
        <w:rPr>
          <w:rFonts w:ascii="Arial Unicode MS" w:eastAsia="Arial Unicode MS" w:hAnsi="Arial Unicode MS" w:cs="Arial Unicode MS" w:hint="eastAsia"/>
          <w:sz w:val="21"/>
          <w:szCs w:val="21"/>
          <w:vertAlign w:val="superscript"/>
        </w:rPr>
        <w:t>2</w:t>
      </w:r>
      <w:r w:rsidR="0067420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a na </w:t>
      </w:r>
      <w:r w:rsidR="00674206">
        <w:rPr>
          <w:rFonts w:ascii="Arial Unicode MS" w:eastAsia="Arial Unicode MS" w:hAnsi="Arial Unicode MS" w:cs="Arial Unicode MS" w:hint="eastAsia"/>
          <w:b/>
          <w:sz w:val="21"/>
          <w:szCs w:val="21"/>
        </w:rPr>
        <w:t>pozemku parc. č. 851/4 ( trvalý travní porost)</w:t>
      </w:r>
      <w:r w:rsidR="0067420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o výměře 1.614 m</w:t>
      </w:r>
      <w:r w:rsidR="00674206">
        <w:rPr>
          <w:rFonts w:ascii="Arial Unicode MS" w:eastAsia="Arial Unicode MS" w:hAnsi="Arial Unicode MS" w:cs="Arial Unicode MS" w:hint="eastAsia"/>
          <w:sz w:val="21"/>
          <w:szCs w:val="21"/>
          <w:vertAlign w:val="superscript"/>
        </w:rPr>
        <w:t>2</w:t>
      </w:r>
      <w:r w:rsidR="0067420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, vše v k. ú. Drahovice, obec Karlovy Vary, okres Karlovy Vary, vypočtený jako podíl podlahové plochy předmětné jednotky k celkové podlahové ploše všech jednotek v předmětné budově, kteréžto části budovy budou společné vlastníkům všech jednotek umístěných v předmětné budově.</w:t>
      </w:r>
    </w:p>
    <w:p w:rsidR="00674206" w:rsidRDefault="0064602F" w:rsidP="00674206">
      <w:pPr>
        <w:ind w:left="709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Tato nemovitost je zapsána příslušném LV pro k. ú. Drahovice, obec Karlovy Vary, okres Karlovy Vary u Katastrálního úřadu pro Karlovarský kraj, Katastrální pracoviště Karlovy Vary.</w:t>
      </w:r>
    </w:p>
    <w:p w:rsidR="0064602F" w:rsidRDefault="009F4AAB" w:rsidP="00674206">
      <w:pPr>
        <w:ind w:left="709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( dále jen“ jednotka“ nebo „garáž“)</w:t>
      </w:r>
    </w:p>
    <w:p w:rsidR="00674206" w:rsidRDefault="00674206" w:rsidP="00674206">
      <w:pPr>
        <w:ind w:left="709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64602F" w:rsidRDefault="0064602F" w:rsidP="0064602F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64602F" w:rsidRDefault="0064602F" w:rsidP="00674206">
      <w:pPr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4602F">
        <w:rPr>
          <w:rFonts w:ascii="Arial Unicode MS" w:eastAsia="Arial Unicode MS" w:hAnsi="Arial Unicode MS" w:cs="Arial Unicode MS"/>
          <w:sz w:val="21"/>
          <w:szCs w:val="21"/>
        </w:rPr>
        <w:t xml:space="preserve">Jedná se </w:t>
      </w:r>
      <w:r>
        <w:rPr>
          <w:rFonts w:ascii="Arial Unicode MS" w:eastAsia="Arial Unicode MS" w:hAnsi="Arial Unicode MS" w:cs="Arial Unicode MS"/>
          <w:sz w:val="21"/>
          <w:szCs w:val="21"/>
        </w:rPr>
        <w:t>o jednotku, v níž je spodní podlaž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>í dopravně napojeno na ulici…..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horní podlaží I. NP je dopravně napojeno na </w:t>
      </w:r>
      <w:r w:rsidR="000123F1" w:rsidRPr="0064602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pozemek parc. č.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 xml:space="preserve"> 849 v k.ú. Drahovice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není kryté. Obě podlaží jsou propojena schodišti a vjezdem. Konstrukčně se jedná o jednu jednotku. </w:t>
      </w:r>
    </w:p>
    <w:p w:rsidR="0064602F" w:rsidRDefault="0064602F" w:rsidP="0064602F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0123F1" w:rsidRDefault="0064602F" w:rsidP="00674206">
      <w:pPr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Celkový počet parkovacích</w:t>
      </w:r>
      <w:r w:rsidR="00EC4AE6">
        <w:rPr>
          <w:rFonts w:ascii="Arial Unicode MS" w:eastAsia="Arial Unicode MS" w:hAnsi="Arial Unicode MS" w:cs="Arial Unicode MS"/>
          <w:sz w:val="21"/>
          <w:szCs w:val="21"/>
        </w:rPr>
        <w:t xml:space="preserve"> a garážových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stání v obou podlaží je pro 69 motorových vozidel. Jednotlivá parkovací</w:t>
      </w:r>
      <w:r w:rsidR="00EC4AE6">
        <w:rPr>
          <w:rFonts w:ascii="Arial Unicode MS" w:eastAsia="Arial Unicode MS" w:hAnsi="Arial Unicode MS" w:cs="Arial Unicode MS"/>
          <w:sz w:val="21"/>
          <w:szCs w:val="21"/>
        </w:rPr>
        <w:t xml:space="preserve"> a garážové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stání jsou v každém podlaží vymezena barevnými obrysy s uvedením čísla parkovacího</w:t>
      </w:r>
      <w:r w:rsidR="00EC4AE6">
        <w:rPr>
          <w:rFonts w:ascii="Arial Unicode MS" w:eastAsia="Arial Unicode MS" w:hAnsi="Arial Unicode MS" w:cs="Arial Unicode MS"/>
          <w:sz w:val="21"/>
          <w:szCs w:val="21"/>
        </w:rPr>
        <w:t xml:space="preserve"> a garážového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stání. </w:t>
      </w:r>
    </w:p>
    <w:p w:rsidR="0064602F" w:rsidRDefault="0064602F" w:rsidP="0064602F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64602F" w:rsidRDefault="003962EF" w:rsidP="00674206">
      <w:pPr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Vjezd</w:t>
      </w:r>
      <w:r w:rsidR="0064602F">
        <w:rPr>
          <w:rFonts w:ascii="Arial Unicode MS" w:eastAsia="Arial Unicode MS" w:hAnsi="Arial Unicode MS" w:cs="Arial Unicode MS"/>
          <w:sz w:val="21"/>
          <w:szCs w:val="21"/>
        </w:rPr>
        <w:t xml:space="preserve"> do jednot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 xml:space="preserve">ky </w:t>
      </w:r>
      <w:r>
        <w:rPr>
          <w:rFonts w:ascii="Arial Unicode MS" w:eastAsia="Arial Unicode MS" w:hAnsi="Arial Unicode MS" w:cs="Arial Unicode MS"/>
          <w:sz w:val="21"/>
          <w:szCs w:val="21"/>
        </w:rPr>
        <w:t>je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 xml:space="preserve"> zabezpečen  jednou automatickou čipovou vjezdovou bránou </w:t>
      </w:r>
      <w:r w:rsidR="0064602F">
        <w:rPr>
          <w:rFonts w:ascii="Arial Unicode MS" w:eastAsia="Arial Unicode MS" w:hAnsi="Arial Unicode MS" w:cs="Arial Unicode MS"/>
          <w:sz w:val="21"/>
          <w:szCs w:val="21"/>
        </w:rPr>
        <w:t xml:space="preserve">s přístupem přes čipové karty. </w:t>
      </w:r>
    </w:p>
    <w:p w:rsidR="0064602F" w:rsidRDefault="0064602F" w:rsidP="0064602F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64602F" w:rsidRDefault="0064602F" w:rsidP="00674206">
      <w:pPr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jednotce je osazen 1 elektroměr pro měření spotřeby elektrické energie. </w:t>
      </w:r>
    </w:p>
    <w:p w:rsidR="007E6138" w:rsidRDefault="007E6138" w:rsidP="007E6138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7E6138" w:rsidRDefault="007E6138" w:rsidP="007E6138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:rsidR="007E6138" w:rsidRDefault="00662F51" w:rsidP="007E6138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Předmět dohody</w:t>
      </w:r>
    </w:p>
    <w:p w:rsidR="007E6138" w:rsidRDefault="007E6138" w:rsidP="007E6138">
      <w:pPr>
        <w:numPr>
          <w:ilvl w:val="0"/>
          <w:numId w:val="17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Na základě vzájemného ujednání účastníků této dohody je oprávněn každý z nich užívat z titulu</w:t>
      </w:r>
      <w:r w:rsidR="009F4AAB">
        <w:rPr>
          <w:rFonts w:ascii="Arial Unicode MS" w:eastAsia="Arial Unicode MS" w:hAnsi="Arial Unicode MS" w:cs="Arial Unicode MS"/>
          <w:sz w:val="21"/>
          <w:szCs w:val="21"/>
        </w:rPr>
        <w:t xml:space="preserve"> spoluvlastníka jednotku č. …../64 </w:t>
      </w:r>
      <w:r>
        <w:rPr>
          <w:rFonts w:ascii="Arial Unicode MS" w:eastAsia="Arial Unicode MS" w:hAnsi="Arial Unicode MS" w:cs="Arial Unicode MS"/>
          <w:sz w:val="21"/>
          <w:szCs w:val="21"/>
        </w:rPr>
        <w:t>nacházející se v k. ú. Drahovice výlučně parkovací</w:t>
      </w:r>
      <w:r w:rsidR="003962EF">
        <w:rPr>
          <w:rFonts w:ascii="Arial Unicode MS" w:eastAsia="Arial Unicode MS" w:hAnsi="Arial Unicode MS" w:cs="Arial Unicode MS"/>
          <w:sz w:val="21"/>
          <w:szCs w:val="21"/>
        </w:rPr>
        <w:t xml:space="preserve"> nebo garážová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stání specifikované zejména číslem parkovacího</w:t>
      </w:r>
      <w:r w:rsidR="003962EF">
        <w:rPr>
          <w:rFonts w:ascii="Arial Unicode MS" w:eastAsia="Arial Unicode MS" w:hAnsi="Arial Unicode MS" w:cs="Arial Unicode MS"/>
          <w:sz w:val="21"/>
          <w:szCs w:val="21"/>
        </w:rPr>
        <w:t xml:space="preserve"> nebo garážového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stání v kupní smlouvě společně s ostatními spoluvlastníky příjezdové a přístupové komunikace v I. PP a I. NP dané jednotky. </w:t>
      </w:r>
    </w:p>
    <w:p w:rsidR="007E6138" w:rsidRDefault="007E6138" w:rsidP="007E6138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E6138" w:rsidRDefault="007E6138" w:rsidP="007E6138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E6138" w:rsidRDefault="007E6138" w:rsidP="007E6138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III.</w:t>
      </w:r>
    </w:p>
    <w:p w:rsidR="007E6138" w:rsidRDefault="00662F51" w:rsidP="007E6138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Práva a povinnosti spoluvlastníků</w:t>
      </w:r>
    </w:p>
    <w:p w:rsidR="007E6138" w:rsidRDefault="007E6138" w:rsidP="007E6138">
      <w:pPr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Ohledně údržby jednotky ujednali účastníci této dohody následující: </w:t>
      </w:r>
    </w:p>
    <w:p w:rsidR="007E6138" w:rsidRDefault="007E6138" w:rsidP="007E6138">
      <w:pPr>
        <w:numPr>
          <w:ilvl w:val="1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každý ze spoluvlastníků je povinen dbát na čistotu a provádět na své náklady běžný úklid parkovacího</w:t>
      </w:r>
      <w:r w:rsidR="00EC4AE6">
        <w:rPr>
          <w:rFonts w:ascii="Arial Unicode MS" w:eastAsia="Arial Unicode MS" w:hAnsi="Arial Unicode MS" w:cs="Arial Unicode MS"/>
          <w:sz w:val="21"/>
          <w:szCs w:val="21"/>
        </w:rPr>
        <w:t xml:space="preserve"> nebo garážového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stání, které je oprávněn na zá</w:t>
      </w:r>
      <w:r w:rsidR="003F37D2">
        <w:rPr>
          <w:rFonts w:ascii="Arial Unicode MS" w:eastAsia="Arial Unicode MS" w:hAnsi="Arial Unicode MS" w:cs="Arial Unicode MS"/>
          <w:sz w:val="21"/>
          <w:szCs w:val="21"/>
        </w:rPr>
        <w:t>kladě této dohody výlučně užívat;</w:t>
      </w:r>
    </w:p>
    <w:p w:rsidR="007E6138" w:rsidRDefault="007E6138" w:rsidP="007E6138">
      <w:pPr>
        <w:numPr>
          <w:ilvl w:val="1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každý ze spoluvlastníků je povinen udržovat čistotu v jednotce také na příjezdových a přístupových komunikacích nacházejících se v každém podlaží a </w:t>
      </w:r>
      <w:r w:rsidR="003F37D2">
        <w:rPr>
          <w:rFonts w:ascii="Arial Unicode MS" w:eastAsia="Arial Unicode MS" w:hAnsi="Arial Unicode MS" w:cs="Arial Unicode MS"/>
          <w:sz w:val="21"/>
          <w:szCs w:val="21"/>
        </w:rPr>
        <w:t>schodišti a jejich průchodnost;</w:t>
      </w:r>
    </w:p>
    <w:p w:rsidR="003F37D2" w:rsidRDefault="003F37D2" w:rsidP="007E6138">
      <w:pPr>
        <w:numPr>
          <w:ilvl w:val="1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každý ze spoluvlastníků </w:t>
      </w:r>
      <w:r w:rsidR="002B4281">
        <w:rPr>
          <w:rFonts w:ascii="Arial Unicode MS" w:eastAsia="Arial Unicode MS" w:hAnsi="Arial Unicode MS" w:cs="Arial Unicode MS"/>
          <w:sz w:val="21"/>
          <w:szCs w:val="21"/>
        </w:rPr>
        <w:t>je povinen parkovací</w:t>
      </w:r>
      <w:r w:rsidR="00EC4AE6">
        <w:rPr>
          <w:rFonts w:ascii="Arial Unicode MS" w:eastAsia="Arial Unicode MS" w:hAnsi="Arial Unicode MS" w:cs="Arial Unicode MS"/>
          <w:sz w:val="21"/>
          <w:szCs w:val="21"/>
        </w:rPr>
        <w:t xml:space="preserve"> nebo garážové</w:t>
      </w:r>
      <w:r w:rsidR="002B4281">
        <w:rPr>
          <w:rFonts w:ascii="Arial Unicode MS" w:eastAsia="Arial Unicode MS" w:hAnsi="Arial Unicode MS" w:cs="Arial Unicode MS"/>
          <w:sz w:val="21"/>
          <w:szCs w:val="21"/>
        </w:rPr>
        <w:t xml:space="preserve"> stání, které je oprávněn výlučně užívat pouze k parkování automobilů či jiného motorového dopravního </w:t>
      </w:r>
      <w:r w:rsidR="002B4281">
        <w:rPr>
          <w:rFonts w:ascii="Arial Unicode MS" w:eastAsia="Arial Unicode MS" w:hAnsi="Arial Unicode MS" w:cs="Arial Unicode MS"/>
          <w:sz w:val="21"/>
          <w:szCs w:val="21"/>
        </w:rPr>
        <w:lastRenderedPageBreak/>
        <w:t>prostředku, nesmí tedy do vymezeného parkovacího</w:t>
      </w:r>
      <w:r w:rsidR="00EC4AE6">
        <w:rPr>
          <w:rFonts w:ascii="Arial Unicode MS" w:eastAsia="Arial Unicode MS" w:hAnsi="Arial Unicode MS" w:cs="Arial Unicode MS"/>
          <w:sz w:val="21"/>
          <w:szCs w:val="21"/>
        </w:rPr>
        <w:t xml:space="preserve"> nebo garážového</w:t>
      </w:r>
      <w:r w:rsidR="002B4281">
        <w:rPr>
          <w:rFonts w:ascii="Arial Unicode MS" w:eastAsia="Arial Unicode MS" w:hAnsi="Arial Unicode MS" w:cs="Arial Unicode MS"/>
          <w:sz w:val="21"/>
          <w:szCs w:val="21"/>
        </w:rPr>
        <w:t xml:space="preserve"> státní ukládat a instalovat jakékoliv věci, např. krabice, plechovky, regály, skříně apod. Pro případ porušení této povinnosti spoluvlastníkem je správce oprávněn bez předchozí výzvy, tedy rovnou zajistit úklid a likvidaci uložených věcí a předmětů, předtím však provede jejich fotodokumentaci. Spoluvlastníci se dohodli, že náklady s tímto spojené přeúčtuje správce tomu spoluvlastníku, z jehož parkovacího stání byly zdokumentované věci a předměty odklizeny a zlikvidovány. </w:t>
      </w:r>
    </w:p>
    <w:p w:rsidR="00F177AE" w:rsidRDefault="00F177AE" w:rsidP="007E6138">
      <w:pPr>
        <w:numPr>
          <w:ilvl w:val="1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každý ze spoluvlastníků má možnost dobíjet si svůj elektromobil, kdy podmínkou je mít zřízený vlastní podružný elektroměr a zajistit příslušnou revizi, kterou v jednom vyhotoví uloží u níže uvedeného správce budovy.</w:t>
      </w:r>
    </w:p>
    <w:p w:rsidR="00B17A2F" w:rsidRDefault="00B17A2F" w:rsidP="00B17A2F">
      <w:pPr>
        <w:ind w:left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2B4281" w:rsidRDefault="00B17A2F" w:rsidP="002B4281">
      <w:pPr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Ohledně správy parkovacího domu ujednali účastníci této dohody následující: </w:t>
      </w:r>
    </w:p>
    <w:p w:rsidR="00B17A2F" w:rsidRDefault="00B17A2F" w:rsidP="00B17A2F">
      <w:pPr>
        <w:numPr>
          <w:ilvl w:val="1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správu garáže bude provádět společnost ……… . </w:t>
      </w:r>
      <w:r w:rsidR="003962EF">
        <w:rPr>
          <w:rFonts w:ascii="Arial Unicode MS" w:eastAsia="Arial Unicode MS" w:hAnsi="Arial Unicode MS" w:cs="Arial Unicode MS"/>
          <w:sz w:val="21"/>
          <w:szCs w:val="21"/>
        </w:rPr>
        <w:t>(dále jen „správce“).Správci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na jeho účet vedený</w:t>
      </w:r>
      <w:r w:rsidR="00EC4AE6">
        <w:rPr>
          <w:rFonts w:ascii="Arial Unicode MS" w:eastAsia="Arial Unicode MS" w:hAnsi="Arial Unicode MS" w:cs="Arial Unicode MS"/>
          <w:sz w:val="21"/>
          <w:szCs w:val="21"/>
        </w:rPr>
        <w:t xml:space="preserve"> č.ú……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u ……… počínaje dnem …… bude každý ze spoluvlastníků poukazovat za každé parkovací </w:t>
      </w:r>
      <w:r w:rsidR="003962EF">
        <w:rPr>
          <w:rFonts w:ascii="Arial Unicode MS" w:eastAsia="Arial Unicode MS" w:hAnsi="Arial Unicode MS" w:cs="Arial Unicode MS"/>
          <w:sz w:val="21"/>
          <w:szCs w:val="21"/>
        </w:rPr>
        <w:t xml:space="preserve"> nebo garážové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stání ročně vždy ke dni 31.3. kalendářního roku: </w:t>
      </w:r>
    </w:p>
    <w:p w:rsidR="003962EF" w:rsidRDefault="00B17A2F" w:rsidP="00B17A2F">
      <w:pPr>
        <w:numPr>
          <w:ilvl w:val="2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62EF">
        <w:rPr>
          <w:rFonts w:ascii="Arial Unicode MS" w:eastAsia="Arial Unicode MS" w:hAnsi="Arial Unicode MS" w:cs="Arial Unicode MS"/>
          <w:sz w:val="21"/>
          <w:szCs w:val="21"/>
        </w:rPr>
        <w:t>zálohu na elektrickou energii sp</w:t>
      </w:r>
      <w:r w:rsidR="00674206">
        <w:rPr>
          <w:rFonts w:ascii="Arial Unicode MS" w:eastAsia="Arial Unicode MS" w:hAnsi="Arial Unicode MS" w:cs="Arial Unicode MS"/>
          <w:sz w:val="21"/>
          <w:szCs w:val="21"/>
        </w:rPr>
        <w:t xml:space="preserve">otřebovanou v garáži ve výši </w:t>
      </w:r>
      <w:r w:rsidR="00674206" w:rsidRPr="00674206">
        <w:rPr>
          <w:rFonts w:ascii="Arial Unicode MS" w:eastAsia="Arial Unicode MS" w:hAnsi="Arial Unicode MS" w:cs="Arial Unicode MS"/>
          <w:b/>
          <w:sz w:val="21"/>
          <w:szCs w:val="21"/>
        </w:rPr>
        <w:t>80,-</w:t>
      </w:r>
      <w:r w:rsidRPr="00674206">
        <w:rPr>
          <w:rFonts w:ascii="Arial Unicode MS" w:eastAsia="Arial Unicode MS" w:hAnsi="Arial Unicode MS" w:cs="Arial Unicode MS"/>
          <w:b/>
          <w:sz w:val="21"/>
          <w:szCs w:val="21"/>
        </w:rPr>
        <w:t>Kč</w:t>
      </w:r>
      <w:r w:rsidRPr="003962EF">
        <w:rPr>
          <w:rFonts w:ascii="Arial Unicode MS" w:eastAsia="Arial Unicode MS" w:hAnsi="Arial Unicode MS" w:cs="Arial Unicode MS"/>
          <w:sz w:val="21"/>
          <w:szCs w:val="21"/>
        </w:rPr>
        <w:t xml:space="preserve">, kterou správce pravidelně zúčtuje 1x ročně nejpozději do </w:t>
      </w:r>
      <w:r w:rsidR="00626E17" w:rsidRPr="003962EF">
        <w:rPr>
          <w:rFonts w:ascii="Arial Unicode MS" w:eastAsia="Arial Unicode MS" w:hAnsi="Arial Unicode MS" w:cs="Arial Unicode MS"/>
          <w:sz w:val="21"/>
          <w:szCs w:val="21"/>
        </w:rPr>
        <w:t xml:space="preserve">30.6. následujícího roku podle poměru části zaplacené za skutečnou spotřebu elektrické energie naměřenou na osazeném elektroměru a počtu parkovacích míst. Vyúčtování </w:t>
      </w:r>
      <w:r w:rsidR="003962EF" w:rsidRPr="003962EF">
        <w:rPr>
          <w:rFonts w:ascii="Arial Unicode MS" w:eastAsia="Arial Unicode MS" w:hAnsi="Arial Unicode MS" w:cs="Arial Unicode MS"/>
          <w:sz w:val="21"/>
          <w:szCs w:val="21"/>
        </w:rPr>
        <w:t>správce vyvěsí v garáži. Přeplatek či nedoplatek je každý spoluvlastník</w:t>
      </w:r>
      <w:r w:rsidR="00626E17" w:rsidRPr="003962E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962EF" w:rsidRPr="003962EF">
        <w:rPr>
          <w:rFonts w:ascii="Arial Unicode MS" w:eastAsia="Arial Unicode MS" w:hAnsi="Arial Unicode MS" w:cs="Arial Unicode MS"/>
          <w:sz w:val="21"/>
          <w:szCs w:val="21"/>
        </w:rPr>
        <w:t xml:space="preserve">povinen uhradit na účet správce </w:t>
      </w:r>
      <w:r w:rsidR="00626E17" w:rsidRPr="003962EF">
        <w:rPr>
          <w:rFonts w:ascii="Arial Unicode MS" w:eastAsia="Arial Unicode MS" w:hAnsi="Arial Unicode MS" w:cs="Arial Unicode MS"/>
          <w:sz w:val="21"/>
          <w:szCs w:val="21"/>
        </w:rPr>
        <w:t xml:space="preserve">nejpozději do 31.7. každého roku </w:t>
      </w:r>
      <w:r w:rsidR="003962E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B17A2F" w:rsidRPr="003962EF" w:rsidRDefault="00674206" w:rsidP="00B17A2F">
      <w:pPr>
        <w:numPr>
          <w:ilvl w:val="2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částku ve výši </w:t>
      </w:r>
      <w:r w:rsidRPr="00674206">
        <w:rPr>
          <w:rFonts w:ascii="Arial Unicode MS" w:eastAsia="Arial Unicode MS" w:hAnsi="Arial Unicode MS" w:cs="Arial Unicode MS"/>
          <w:b/>
          <w:sz w:val="21"/>
          <w:szCs w:val="21"/>
        </w:rPr>
        <w:t>160</w:t>
      </w:r>
      <w:r w:rsidR="00626E17" w:rsidRPr="00674206">
        <w:rPr>
          <w:rFonts w:ascii="Arial Unicode MS" w:eastAsia="Arial Unicode MS" w:hAnsi="Arial Unicode MS" w:cs="Arial Unicode MS"/>
          <w:b/>
          <w:sz w:val="21"/>
          <w:szCs w:val="21"/>
        </w:rPr>
        <w:t>,-Kč</w:t>
      </w:r>
      <w:r w:rsidR="00626E17" w:rsidRPr="003962EF">
        <w:rPr>
          <w:rFonts w:ascii="Arial Unicode MS" w:eastAsia="Arial Unicode MS" w:hAnsi="Arial Unicode MS" w:cs="Arial Unicode MS"/>
          <w:sz w:val="21"/>
          <w:szCs w:val="21"/>
        </w:rPr>
        <w:t xml:space="preserve"> do tzv. „fondu oprav“, který správce převede na zvláštní podúčet garáže. Z tohoto je správce oprávněn hradit opravy, běžnou údržbu</w:t>
      </w:r>
      <w:r w:rsidR="003962EF">
        <w:rPr>
          <w:rFonts w:ascii="Arial Unicode MS" w:eastAsia="Arial Unicode MS" w:hAnsi="Arial Unicode MS" w:cs="Arial Unicode MS"/>
          <w:sz w:val="21"/>
          <w:szCs w:val="21"/>
        </w:rPr>
        <w:t xml:space="preserve"> garáže</w:t>
      </w:r>
      <w:r w:rsidR="00626E17" w:rsidRPr="003962EF">
        <w:rPr>
          <w:rFonts w:ascii="Arial Unicode MS" w:eastAsia="Arial Unicode MS" w:hAnsi="Arial Unicode MS" w:cs="Arial Unicode MS"/>
          <w:sz w:val="21"/>
          <w:szCs w:val="21"/>
        </w:rPr>
        <w:t xml:space="preserve">, např. výměnu žárovek, všechny příslušné zákonné revize, </w:t>
      </w:r>
      <w:r w:rsidR="00CE7127" w:rsidRPr="003962EF">
        <w:rPr>
          <w:rFonts w:ascii="Arial Unicode MS" w:eastAsia="Arial Unicode MS" w:hAnsi="Arial Unicode MS" w:cs="Arial Unicode MS"/>
          <w:sz w:val="21"/>
          <w:szCs w:val="21"/>
        </w:rPr>
        <w:t xml:space="preserve">daň z nemovitosti, pojištění garáže, úklid, svoz a likvidaci odpadu z garáže a dále popř. rekonstrukci garáže. </w:t>
      </w:r>
    </w:p>
    <w:p w:rsidR="00CE7127" w:rsidRDefault="00CE7127" w:rsidP="00B17A2F">
      <w:pPr>
        <w:numPr>
          <w:ilvl w:val="2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správce je povinen 1x ročně, nejpozději do 30.6. následujícího roku provést vyúčtování fondu oprav a vyúčtování rozeslat jednotlivým stranám na jejich uvedenou e-mailovou adresu a dále vyvěsit v garáži. </w:t>
      </w:r>
    </w:p>
    <w:p w:rsidR="00CE7127" w:rsidRDefault="00491DF5" w:rsidP="00B17A2F">
      <w:pPr>
        <w:numPr>
          <w:ilvl w:val="2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paušální poplatek za správu ve výši ……. Kč včetně DPH. </w:t>
      </w:r>
    </w:p>
    <w:p w:rsidR="003A3DE2" w:rsidRDefault="003A3DE2" w:rsidP="00B17A2F">
      <w:pPr>
        <w:numPr>
          <w:ilvl w:val="2"/>
          <w:numId w:val="18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31% z celkových nákladů</w:t>
      </w:r>
      <w:r w:rsidR="00A43FE5">
        <w:rPr>
          <w:rFonts w:ascii="Arial Unicode MS" w:eastAsia="Arial Unicode MS" w:hAnsi="Arial Unicode MS" w:cs="Arial Unicode MS"/>
          <w:sz w:val="21"/>
          <w:szCs w:val="21"/>
        </w:rPr>
        <w:t xml:space="preserve"> související se správou a údržbou garáže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bude přeúčtováno vlastníkům ( SVJ) jednotek, které budou realizovány v rámci projektu Residenc</w:t>
      </w:r>
      <w:r w:rsidR="00A43FE5">
        <w:rPr>
          <w:rFonts w:ascii="Arial Unicode MS" w:eastAsia="Arial Unicode MS" w:hAnsi="Arial Unicode MS" w:cs="Arial Unicode MS"/>
          <w:sz w:val="21"/>
          <w:szCs w:val="21"/>
        </w:rPr>
        <w:t>e Matoniho nábřeží II., Karlovy V</w:t>
      </w:r>
      <w:r>
        <w:rPr>
          <w:rFonts w:ascii="Arial Unicode MS" w:eastAsia="Arial Unicode MS" w:hAnsi="Arial Unicode MS" w:cs="Arial Unicode MS"/>
          <w:sz w:val="21"/>
          <w:szCs w:val="21"/>
        </w:rPr>
        <w:t>ary v bytovém domě, který bude postaven na vedlejším  pozemku parc. č.</w:t>
      </w:r>
      <w:r w:rsidRPr="003A3DE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ins w:id="0" w:author="Iva" w:date="2017-11-28T14:52:00Z">
        <w:r>
          <w:rPr>
            <w:rFonts w:ascii="Arial Unicode MS" w:eastAsia="Arial Unicode MS" w:hAnsi="Arial Unicode MS" w:cs="Arial Unicode MS" w:hint="eastAsia"/>
            <w:sz w:val="21"/>
            <w:szCs w:val="21"/>
          </w:rPr>
          <w:t>849 v k.ú. Drahovice</w:t>
        </w:r>
      </w:ins>
      <w:r>
        <w:rPr>
          <w:rFonts w:ascii="Arial Unicode MS" w:eastAsia="Arial Unicode MS" w:hAnsi="Arial Unicode MS" w:cs="Arial Unicode MS"/>
          <w:sz w:val="21"/>
          <w:szCs w:val="21"/>
        </w:rPr>
        <w:t>, neboť vlastníci těchto jednotek budou mít oprávnění garáží projíždět a procházet.</w:t>
      </w:r>
      <w:r w:rsidR="00A43FE5">
        <w:rPr>
          <w:rFonts w:ascii="Arial Unicode MS" w:eastAsia="Arial Unicode MS" w:hAnsi="Arial Unicode MS" w:cs="Arial Unicode MS"/>
          <w:sz w:val="21"/>
          <w:szCs w:val="21"/>
        </w:rPr>
        <w:t xml:space="preserve"> Podíl na nákladech bude nejdříve přeúčtován až po nabytí právních účinků kolaudačního souhlasu cit. Residence Matttoniho nábřeží II.</w:t>
      </w:r>
      <w:bookmarkStart w:id="1" w:name="_GoBack"/>
      <w:bookmarkEnd w:id="1"/>
      <w:r w:rsidR="00A43FE5">
        <w:rPr>
          <w:rFonts w:ascii="Arial Unicode MS" w:eastAsia="Arial Unicode MS" w:hAnsi="Arial Unicode MS" w:cs="Arial Unicode MS"/>
          <w:sz w:val="21"/>
          <w:szCs w:val="21"/>
        </w:rPr>
        <w:t>, Karlovy Vary.</w:t>
      </w:r>
    </w:p>
    <w:p w:rsidR="00184852" w:rsidRDefault="00184852" w:rsidP="001848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84852" w:rsidRDefault="00184852" w:rsidP="0018485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84852" w:rsidRDefault="00184852" w:rsidP="001848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IV. </w:t>
      </w:r>
    </w:p>
    <w:p w:rsidR="00184852" w:rsidRDefault="00662F51" w:rsidP="0018485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Další ujednání</w:t>
      </w:r>
    </w:p>
    <w:p w:rsidR="00184852" w:rsidRDefault="00184852" w:rsidP="00184852">
      <w:pPr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Společně se tedy účastníci této dohody zavazují pečovat o čistotu a pořádek v garáži a udržovat, opravovat a rekonstruovat celou garáž s výjimkou běžného úklidu jednotlivých vymezených parkovacích</w:t>
      </w:r>
      <w:r w:rsidR="003962EF">
        <w:rPr>
          <w:rFonts w:ascii="Arial Unicode MS" w:eastAsia="Arial Unicode MS" w:hAnsi="Arial Unicode MS" w:cs="Arial Unicode MS"/>
          <w:sz w:val="21"/>
          <w:szCs w:val="21"/>
        </w:rPr>
        <w:t xml:space="preserve"> a garážových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stání, které je povinen provádět každý spoluvlastník na své náklady. </w:t>
      </w:r>
    </w:p>
    <w:p w:rsidR="00184852" w:rsidRDefault="00184852" w:rsidP="00184852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84852" w:rsidRDefault="00184852" w:rsidP="00184852">
      <w:pPr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Účastníci této dohody jako spoluvlastníci jednotky – garáže se ohledně nakládání se 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 xml:space="preserve">svými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spoluvlastnickými podíly na </w:t>
      </w:r>
      <w:r w:rsidR="003962EF">
        <w:rPr>
          <w:rFonts w:ascii="Arial Unicode MS" w:eastAsia="Arial Unicode MS" w:hAnsi="Arial Unicode MS" w:cs="Arial Unicode MS"/>
          <w:sz w:val="21"/>
          <w:szCs w:val="21"/>
        </w:rPr>
        <w:t xml:space="preserve">garáži </w:t>
      </w:r>
      <w:r>
        <w:rPr>
          <w:rFonts w:ascii="Arial Unicode MS" w:eastAsia="Arial Unicode MS" w:hAnsi="Arial Unicode MS" w:cs="Arial Unicode MS"/>
          <w:sz w:val="21"/>
          <w:szCs w:val="21"/>
        </w:rPr>
        <w:t>výslovně dohodli tak, že každý</w:t>
      </w:r>
      <w:r w:rsidR="003962EF">
        <w:rPr>
          <w:rFonts w:ascii="Arial Unicode MS" w:eastAsia="Arial Unicode MS" w:hAnsi="Arial Unicode MS" w:cs="Arial Unicode MS"/>
          <w:sz w:val="21"/>
          <w:szCs w:val="21"/>
        </w:rPr>
        <w:t xml:space="preserve"> ze spoluvlastníků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se svým spoluvlastnickým podílem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na základě této dohody vymezeným právem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>, je oprávněn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nakládat jako se samostatnou věcí, tedy je oprávněn bez předchozího souhlasu ostatních </w:t>
      </w:r>
      <w:r w:rsidR="001F6AEE">
        <w:rPr>
          <w:rFonts w:ascii="Arial Unicode MS" w:eastAsia="Arial Unicode MS" w:hAnsi="Arial Unicode MS" w:cs="Arial Unicode MS"/>
          <w:sz w:val="21"/>
          <w:szCs w:val="21"/>
        </w:rPr>
        <w:t>spoluvlastníků parkovací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 xml:space="preserve">ch nebo garážových </w:t>
      </w:r>
      <w:r w:rsidR="001F6AEE">
        <w:rPr>
          <w:rFonts w:ascii="Arial Unicode MS" w:eastAsia="Arial Unicode MS" w:hAnsi="Arial Unicode MS" w:cs="Arial Unicode MS"/>
          <w:sz w:val="21"/>
          <w:szCs w:val="21"/>
        </w:rPr>
        <w:t xml:space="preserve"> stání přenechat k užívání jiné osobě a převést současně vlas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>tnické právo ke spoluvlastnickému podílu</w:t>
      </w:r>
      <w:r w:rsidR="001F6AEE">
        <w:rPr>
          <w:rFonts w:ascii="Arial Unicode MS" w:eastAsia="Arial Unicode MS" w:hAnsi="Arial Unicode MS" w:cs="Arial Unicode MS"/>
          <w:sz w:val="21"/>
          <w:szCs w:val="21"/>
        </w:rPr>
        <w:t xml:space="preserve"> na dané jednotce garáže na jinou osobu, kdy pro tento případ se ostatní spoluvlastníci výslovně vzdávají svého zákonného předkupního práva. </w:t>
      </w:r>
    </w:p>
    <w:p w:rsidR="00F177AE" w:rsidRDefault="00F177AE" w:rsidP="00F177AE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F177AE" w:rsidRDefault="00F177AE" w:rsidP="00184852">
      <w:pPr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Účastníci této dohody berou na vědomí, že garáž je zatížena služebností spoluužívání ve prospěch vlastníků pozemku parc. č.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849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(trvalý travní porost) o výměře 1319 m</w:t>
      </w:r>
      <w:r>
        <w:rPr>
          <w:rFonts w:ascii="Arial Unicode MS" w:eastAsia="Arial Unicode MS" w:hAnsi="Arial Unicode MS" w:cs="Arial Unicode MS" w:hint="eastAsia"/>
          <w:sz w:val="21"/>
          <w:szCs w:val="21"/>
          <w:vertAlign w:val="superscript"/>
        </w:rPr>
        <w:t>2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, zapsaný v katastru nemovitostí u Katastrálního úřadu pro Karlovarský kraj, Katastrální pracoviště Karlovy Vary na LV č. 820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pro katastrální území Drahovice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, obec Karlovy Vary, okres Karlovy Vary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Služebnost spočívá pouze v právu vlastníků panující nemovitosti garáží projíždět </w:t>
      </w:r>
      <w:r w:rsidR="00FC7F63">
        <w:rPr>
          <w:rFonts w:ascii="Arial Unicode MS" w:eastAsia="Arial Unicode MS" w:hAnsi="Arial Unicode MS" w:cs="Arial Unicode MS"/>
          <w:sz w:val="21"/>
          <w:szCs w:val="21"/>
        </w:rPr>
        <w:t>popřípadě procházet a s tím související povinnost podílet se na nákladech za údržbu garáže, jakmile začnou využívat své oprávnění.</w:t>
      </w:r>
    </w:p>
    <w:p w:rsidR="00164313" w:rsidRDefault="00164313" w:rsidP="00164313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164313" w:rsidRDefault="00164313" w:rsidP="0016431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F6AEE" w:rsidRDefault="001F6AEE" w:rsidP="001F6AEE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:rsidR="001F6AEE" w:rsidRDefault="00662F51" w:rsidP="001F6AEE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Závěrečná ustanovení</w:t>
      </w:r>
    </w:p>
    <w:p w:rsidR="001F6AEE" w:rsidRDefault="001F6AEE" w:rsidP="001F6AEE">
      <w:pPr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Tato dohoda se uzavírá na dobu určitou, a to pro každého ze spoluvlastníků na dobu, po kterou bude spoluvlastníkem parkovacího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 xml:space="preserve"> nebo garážového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stání, tj. podílu na jednotce 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>č.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……. 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 xml:space="preserve">/64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v k. ú. Drahovice. </w:t>
      </w:r>
    </w:p>
    <w:p w:rsidR="001F6AEE" w:rsidRDefault="001F6AEE" w:rsidP="001F6AE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F6AEE" w:rsidRDefault="001F6AEE" w:rsidP="001F6AEE">
      <w:pPr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Každý ze spoluvlastníků se zavazuje pro případ jakéhokoliv  převodu svého spoluvlastnického podílu zavázat nového spoluvlastníka 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 xml:space="preserve">k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přistoupení k této dohodě, v jejím platném znění. </w:t>
      </w:r>
    </w:p>
    <w:p w:rsidR="001F6AEE" w:rsidRDefault="001F6AEE" w:rsidP="001F6AEE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1F6AEE" w:rsidRDefault="001F6AEE" w:rsidP="001F6AEE">
      <w:pPr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Každý původní spoluvlastník je povinen předat správci nejpozději </w:t>
      </w:r>
      <w:r w:rsidR="00164313">
        <w:rPr>
          <w:rFonts w:ascii="Arial Unicode MS" w:eastAsia="Arial Unicode MS" w:hAnsi="Arial Unicode MS" w:cs="Arial Unicode MS"/>
          <w:sz w:val="21"/>
          <w:szCs w:val="21"/>
        </w:rPr>
        <w:t>do 14 kalendářních dnů doklad o přistoupení k této dohodě nového spoluvlastníka.</w:t>
      </w:r>
    </w:p>
    <w:p w:rsidR="00164313" w:rsidRDefault="00164313" w:rsidP="00164313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164313" w:rsidRDefault="00164313" w:rsidP="001F6AEE">
      <w:pPr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Úplné znění této dohody bude vždy k dispozici u správce.</w:t>
      </w:r>
    </w:p>
    <w:p w:rsidR="00662F51" w:rsidRDefault="00662F51" w:rsidP="00662F51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662F51" w:rsidRPr="001F6AEE" w:rsidRDefault="00662F51" w:rsidP="00662F51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662F51" w:rsidRDefault="00662F51" w:rsidP="00662F51">
      <w:pPr>
        <w:widowControl/>
        <w:numPr>
          <w:ilvl w:val="0"/>
          <w:numId w:val="20"/>
        </w:numPr>
        <w:suppressAutoHyphens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>
        <w:rPr>
          <w:rFonts w:ascii="Arial Unicode MS" w:eastAsia="Arial Unicode MS" w:hAnsi="Arial Unicode MS" w:cs="Arial Unicode MS"/>
          <w:sz w:val="21"/>
          <w:szCs w:val="21"/>
        </w:rPr>
        <w:t>dohoda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, jakož i práva a povinnosti vzniklé na základě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dohody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nebo v souvislosti s ní, se řídí občanským zákoníkem.</w:t>
      </w:r>
    </w:p>
    <w:p w:rsidR="00662F51" w:rsidRDefault="00662F51" w:rsidP="00662F51">
      <w:pPr>
        <w:widowControl/>
        <w:suppressAutoHyphens w:val="0"/>
        <w:ind w:left="709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B17A2F" w:rsidRDefault="00662F51" w:rsidP="00662F51">
      <w:pPr>
        <w:widowControl/>
        <w:numPr>
          <w:ilvl w:val="0"/>
          <w:numId w:val="20"/>
        </w:numPr>
        <w:suppressAutoHyphens w:val="0"/>
        <w:ind w:left="709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62F51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Pr="00662F51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Pr="00662F51">
        <w:rPr>
          <w:rFonts w:ascii="Arial Unicode MS" w:eastAsia="Arial Unicode MS" w:hAnsi="Arial Unicode MS" w:cs="Arial Unicode MS" w:hint="eastAsia"/>
          <w:sz w:val="21"/>
          <w:szCs w:val="21"/>
        </w:rPr>
        <w:t xml:space="preserve"> představuje úplnou dohodu smluvních stran o předmětu této </w:t>
      </w:r>
      <w:r w:rsidRPr="00662F51">
        <w:rPr>
          <w:rFonts w:ascii="Arial Unicode MS" w:eastAsia="Arial Unicode MS" w:hAnsi="Arial Unicode MS" w:cs="Arial Unicode MS"/>
          <w:sz w:val="21"/>
          <w:szCs w:val="21"/>
        </w:rPr>
        <w:t xml:space="preserve">dohody </w:t>
      </w:r>
      <w:r w:rsidRPr="00662F51">
        <w:rPr>
          <w:rFonts w:ascii="Arial Unicode MS" w:eastAsia="Arial Unicode MS" w:hAnsi="Arial Unicode MS" w:cs="Arial Unicode MS" w:hint="eastAsia"/>
          <w:sz w:val="21"/>
          <w:szCs w:val="21"/>
        </w:rPr>
        <w:t xml:space="preserve">a nahrazuje veškerá předešlá ujednání smluvních stran ústní i písemná. Veškeré změny či doplnění této </w:t>
      </w:r>
      <w:r w:rsidRPr="00662F51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662F51">
        <w:rPr>
          <w:rFonts w:ascii="Arial Unicode MS" w:eastAsia="Arial Unicode MS" w:hAnsi="Arial Unicode MS" w:cs="Arial Unicode MS" w:hint="eastAsia"/>
          <w:sz w:val="21"/>
          <w:szCs w:val="21"/>
        </w:rPr>
        <w:t xml:space="preserve"> lze provést jen formou písemných vzestupně číslovaných dodatků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podepsanýc</w:t>
      </w:r>
      <w:r>
        <w:rPr>
          <w:rFonts w:ascii="Arial Unicode MS" w:eastAsia="Arial Unicode MS" w:hAnsi="Arial Unicode MS" w:cs="Arial Unicode MS"/>
          <w:sz w:val="21"/>
          <w:szCs w:val="21"/>
        </w:rPr>
        <w:t>h.</w:t>
      </w:r>
    </w:p>
    <w:p w:rsidR="00662F51" w:rsidRDefault="00662F51" w:rsidP="00662F51">
      <w:pPr>
        <w:pStyle w:val="Odstavecseseznamem"/>
        <w:rPr>
          <w:rFonts w:ascii="Arial Unicode MS" w:eastAsia="Arial Unicode MS" w:hAnsi="Arial Unicode MS" w:cs="Arial Unicode MS"/>
          <w:sz w:val="21"/>
        </w:rPr>
      </w:pPr>
    </w:p>
    <w:p w:rsidR="00662F51" w:rsidRPr="00662F51" w:rsidRDefault="00662F51" w:rsidP="00662F51">
      <w:pPr>
        <w:widowControl/>
        <w:numPr>
          <w:ilvl w:val="0"/>
          <w:numId w:val="20"/>
        </w:numPr>
        <w:suppressAutoHyphens w:val="0"/>
        <w:ind w:left="709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62F51">
        <w:rPr>
          <w:rFonts w:ascii="Arial Unicode MS" w:eastAsia="Arial Unicode MS" w:hAnsi="Arial Unicode MS" w:cs="Arial Unicode MS" w:hint="eastAsia"/>
          <w:sz w:val="21"/>
          <w:szCs w:val="21"/>
        </w:rPr>
        <w:t>Smluvní strany prohlašují, ž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e si tuto </w:t>
      </w:r>
      <w:r>
        <w:rPr>
          <w:rFonts w:ascii="Arial Unicode MS" w:eastAsia="Arial Unicode MS" w:hAnsi="Arial Unicode MS" w:cs="Arial Unicode MS"/>
          <w:sz w:val="21"/>
          <w:szCs w:val="21"/>
        </w:rPr>
        <w:t>dohodu</w:t>
      </w:r>
      <w:r w:rsidRPr="00662F51">
        <w:rPr>
          <w:rFonts w:ascii="Arial Unicode MS" w:eastAsia="Arial Unicode MS" w:hAnsi="Arial Unicode MS" w:cs="Arial Unicode MS" w:hint="eastAsia"/>
          <w:sz w:val="21"/>
          <w:szCs w:val="21"/>
        </w:rPr>
        <w:t xml:space="preserve"> před jejím podepsáním přečetly a s jejím obsahem souhlasí. Dále prohlašují, ž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e tato </w:t>
      </w:r>
      <w:r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Pr="00662F51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výrazem jejich pravé, svobodné a vážné vůle a na důkaz toho ji níže podepisují. </w:t>
      </w:r>
    </w:p>
    <w:p w:rsidR="00662F51" w:rsidRPr="00662F51" w:rsidRDefault="00662F51" w:rsidP="00662F51">
      <w:pPr>
        <w:widowControl/>
        <w:suppressAutoHyphens w:val="0"/>
        <w:ind w:left="709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sectPr w:rsidR="00662F51" w:rsidRPr="00662F51" w:rsidSect="004E5D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134" w:bottom="3403" w:left="1134" w:header="708" w:footer="11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52" w:rsidRDefault="00184852" w:rsidP="000D5B37">
      <w:r>
        <w:separator/>
      </w:r>
    </w:p>
  </w:endnote>
  <w:endnote w:type="continuationSeparator" w:id="0">
    <w:p w:rsidR="00184852" w:rsidRDefault="00184852" w:rsidP="000D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852" w:rsidRPr="00356744" w:rsidRDefault="00184852">
    <w:pPr>
      <w:pStyle w:val="Zpat"/>
      <w:jc w:val="center"/>
    </w:pPr>
    <w:r>
      <w:t xml:space="preserve">- </w:t>
    </w:r>
    <w:r w:rsidRPr="00356744">
      <w:rPr>
        <w:rFonts w:ascii="Arial Unicode MS" w:eastAsia="Arial Unicode MS" w:hAnsi="Arial Unicode MS" w:cs="Arial Unicode MS"/>
        <w:sz w:val="21"/>
      </w:rPr>
      <w:fldChar w:fldCharType="begin"/>
    </w:r>
    <w:r w:rsidRPr="00356744">
      <w:rPr>
        <w:rFonts w:ascii="Arial Unicode MS" w:eastAsia="Arial Unicode MS" w:hAnsi="Arial Unicode MS" w:cs="Arial Unicode MS"/>
        <w:sz w:val="21"/>
      </w:rPr>
      <w:instrText xml:space="preserve"> PAGE   \* MERGEFORMAT </w:instrText>
    </w:r>
    <w:r w:rsidRPr="00356744">
      <w:rPr>
        <w:rFonts w:ascii="Arial Unicode MS" w:eastAsia="Arial Unicode MS" w:hAnsi="Arial Unicode MS" w:cs="Arial Unicode MS"/>
        <w:sz w:val="21"/>
      </w:rPr>
      <w:fldChar w:fldCharType="separate"/>
    </w:r>
    <w:r w:rsidR="00A43FE5">
      <w:rPr>
        <w:rFonts w:ascii="Arial Unicode MS" w:eastAsia="Arial Unicode MS" w:hAnsi="Arial Unicode MS" w:cs="Arial Unicode MS"/>
        <w:noProof/>
        <w:sz w:val="21"/>
      </w:rPr>
      <w:t>2</w:t>
    </w:r>
    <w:r w:rsidRPr="00356744">
      <w:rPr>
        <w:rFonts w:ascii="Arial Unicode MS" w:eastAsia="Arial Unicode MS" w:hAnsi="Arial Unicode MS" w:cs="Arial Unicode MS"/>
        <w:sz w:val="21"/>
      </w:rPr>
      <w:fldChar w:fldCharType="end"/>
    </w:r>
    <w:r>
      <w:rPr>
        <w:rFonts w:ascii="Arial Unicode MS" w:eastAsia="Arial Unicode MS" w:hAnsi="Arial Unicode MS" w:cs="Arial Unicode MS"/>
        <w:sz w:val="21"/>
      </w:rPr>
      <w:t xml:space="preserve"> </w:t>
    </w:r>
    <w:r>
      <w:t>-</w:t>
    </w:r>
  </w:p>
  <w:p w:rsidR="00184852" w:rsidRPr="00356744" w:rsidRDefault="00184852" w:rsidP="00936853">
    <w:pPr>
      <w:pStyle w:val="Zpat"/>
      <w:tabs>
        <w:tab w:val="clear" w:pos="4536"/>
        <w:tab w:val="clear" w:pos="9072"/>
        <w:tab w:val="center" w:pos="4819"/>
        <w:tab w:val="right" w:pos="963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852" w:rsidRDefault="00A43FE5">
    <w:pPr>
      <w:pStyle w:val="Zpat"/>
    </w:pPr>
    <w:r>
      <w:rPr>
        <w:noProof/>
        <w:lang w:eastAsia="cs-CZ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4pt;margin-top:-85.05pt;width:230.4pt;height:91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stroked="f">
          <v:textbox style="mso-next-textbox:#_x0000_s2055">
            <w:txbxContent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D85F15">
                  <w:rPr>
                    <w:rFonts w:ascii="Arial" w:hAnsi="Arial" w:cs="Arial"/>
                    <w:sz w:val="16"/>
                    <w:szCs w:val="20"/>
                  </w:rPr>
                  <w:t>JUDr. Robert Varga, advokát, společník</w:t>
                </w:r>
              </w:p>
              <w:p w:rsidR="00184852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D85F15">
                  <w:rPr>
                    <w:rFonts w:ascii="Arial" w:hAnsi="Arial" w:cs="Arial"/>
                    <w:sz w:val="16"/>
                    <w:szCs w:val="20"/>
                  </w:rPr>
                  <w:t>JUDr. Tomáš Vacík, advokát, společník</w:t>
                </w:r>
              </w:p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  <w:p w:rsidR="00184852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D85F15">
                  <w:rPr>
                    <w:rFonts w:ascii="Arial" w:hAnsi="Arial" w:cs="Arial"/>
                    <w:sz w:val="16"/>
                    <w:szCs w:val="20"/>
                  </w:rPr>
                  <w:t xml:space="preserve">Mgr. Lucie Sokolová, </w:t>
                </w:r>
                <w:r>
                  <w:rPr>
                    <w:rFonts w:ascii="Arial" w:hAnsi="Arial" w:cs="Arial"/>
                    <w:sz w:val="16"/>
                    <w:szCs w:val="20"/>
                  </w:rPr>
                  <w:t>advokátka</w:t>
                </w:r>
              </w:p>
              <w:p w:rsidR="00184852" w:rsidRPr="00025302" w:rsidRDefault="00184852" w:rsidP="00165AA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20"/>
                  </w:rPr>
                  <w:t>JUDr</w:t>
                </w:r>
                <w:r w:rsidRPr="00D85F15">
                  <w:rPr>
                    <w:rFonts w:ascii="Arial" w:hAnsi="Arial" w:cs="Arial"/>
                    <w:sz w:val="16"/>
                    <w:szCs w:val="20"/>
                  </w:rPr>
                  <w:t xml:space="preserve">. Petr Lopata, </w:t>
                </w:r>
                <w:r>
                  <w:rPr>
                    <w:rFonts w:ascii="Arial" w:hAnsi="Arial" w:cs="Arial"/>
                    <w:sz w:val="16"/>
                    <w:szCs w:val="20"/>
                  </w:rPr>
                  <w:t>advok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át</w:t>
                </w:r>
              </w:p>
              <w:p w:rsidR="00184852" w:rsidRPr="00025302" w:rsidRDefault="00184852" w:rsidP="00165AA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025302">
                  <w:rPr>
                    <w:rFonts w:ascii="Arial" w:hAnsi="Arial" w:cs="Arial"/>
                    <w:sz w:val="16"/>
                    <w:szCs w:val="16"/>
                  </w:rPr>
                  <w:t>JUDr. Kar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el Paleček, advokát</w:t>
                </w:r>
              </w:p>
              <w:p w:rsidR="00184852" w:rsidRPr="00025302" w:rsidRDefault="00184852" w:rsidP="00165AA7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184852" w:rsidRPr="00025302" w:rsidRDefault="00184852" w:rsidP="00165AA7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61.3pt;margin-top:-95.75pt;width:603.1pt;height:3.8pt;z-index:251657728">
          <v:imagedata r:id="rId1" o:title="line_botton"/>
        </v:shape>
      </w:pict>
    </w:r>
    <w:r>
      <w:rPr>
        <w:noProof/>
        <w:lang w:eastAsia="cs-CZ" w:bidi="ar-SA"/>
      </w:rPr>
      <w:pict>
        <v:shape id="Textové pole 2" o:spid="_x0000_s2054" type="#_x0000_t202" style="position:absolute;margin-left:-15.65pt;margin-top:-91.95pt;width:263.05pt;height:108.4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d="f">
          <v:textbox style="mso-next-textbox:#Textové pole 2">
            <w:txbxContent>
              <w:p w:rsidR="00184852" w:rsidRPr="004E5DA2" w:rsidRDefault="00184852" w:rsidP="00165AA7">
                <w:pPr>
                  <w:rPr>
                    <w:rFonts w:ascii="Arial" w:hAnsi="Arial" w:cs="Arial"/>
                    <w:b/>
                    <w:sz w:val="16"/>
                    <w:szCs w:val="20"/>
                  </w:rPr>
                </w:pPr>
                <w:r w:rsidRPr="004E5DA2">
                  <w:rPr>
                    <w:rFonts w:ascii="Arial" w:hAnsi="Arial" w:cs="Arial"/>
                    <w:b/>
                    <w:sz w:val="16"/>
                    <w:szCs w:val="20"/>
                  </w:rPr>
                  <w:t>Varga, Vacík &amp; Partners advokátní kancelář s.r.o.</w:t>
                </w:r>
              </w:p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D85F15">
                  <w:rPr>
                    <w:rFonts w:ascii="Arial" w:hAnsi="Arial" w:cs="Arial"/>
                    <w:sz w:val="16"/>
                    <w:szCs w:val="20"/>
                  </w:rPr>
                  <w:t xml:space="preserve">Plzeň, </w:t>
                </w:r>
                <w:r>
                  <w:rPr>
                    <w:rFonts w:ascii="Arial" w:hAnsi="Arial" w:cs="Arial"/>
                    <w:sz w:val="16"/>
                    <w:szCs w:val="20"/>
                  </w:rPr>
                  <w:t>Zbrojnická 229/1</w:t>
                </w:r>
                <w:r w:rsidRPr="00D85F15">
                  <w:rPr>
                    <w:rFonts w:ascii="Arial" w:hAnsi="Arial" w:cs="Arial"/>
                    <w:sz w:val="16"/>
                    <w:szCs w:val="20"/>
                  </w:rPr>
                  <w:t>, PSČ 3</w:t>
                </w:r>
                <w:r>
                  <w:rPr>
                    <w:rFonts w:ascii="Arial" w:hAnsi="Arial" w:cs="Arial"/>
                    <w:sz w:val="16"/>
                    <w:szCs w:val="20"/>
                  </w:rPr>
                  <w:t>01</w:t>
                </w:r>
                <w:r w:rsidRPr="00D85F15">
                  <w:rPr>
                    <w:rFonts w:ascii="Arial" w:hAnsi="Arial" w:cs="Arial"/>
                    <w:sz w:val="16"/>
                    <w:szCs w:val="20"/>
                  </w:rPr>
                  <w:t xml:space="preserve"> 00</w:t>
                </w:r>
              </w:p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D85F15">
                  <w:rPr>
                    <w:rFonts w:ascii="Arial" w:hAnsi="Arial" w:cs="Arial"/>
                    <w:sz w:val="16"/>
                    <w:szCs w:val="20"/>
                  </w:rPr>
                  <w:t>IČ: 019 43 367</w:t>
                </w:r>
              </w:p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D85F15">
                  <w:rPr>
                    <w:rFonts w:ascii="Arial" w:hAnsi="Arial" w:cs="Arial"/>
                    <w:sz w:val="16"/>
                    <w:szCs w:val="20"/>
                  </w:rPr>
                  <w:t xml:space="preserve">DIČ: CZ 01943367 </w:t>
                </w:r>
              </w:p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</w:p>
              <w:p w:rsidR="00184852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D85F15">
                  <w:rPr>
                    <w:rFonts w:ascii="Arial" w:hAnsi="Arial" w:cs="Arial"/>
                    <w:sz w:val="16"/>
                    <w:szCs w:val="20"/>
                  </w:rPr>
                  <w:t xml:space="preserve">e-mail:  </w:t>
                </w:r>
                <w:hyperlink r:id="rId2" w:history="1">
                  <w:r w:rsidRPr="00414D19">
                    <w:rPr>
                      <w:rStyle w:val="Hypertextovodkaz"/>
                      <w:rFonts w:ascii="Arial" w:hAnsi="Arial" w:cs="Arial"/>
                      <w:sz w:val="16"/>
                      <w:szCs w:val="20"/>
                    </w:rPr>
                    <w:t>varga@akvv.cz</w:t>
                  </w:r>
                </w:hyperlink>
                <w:r w:rsidRPr="00D85F15">
                  <w:rPr>
                    <w:rFonts w:ascii="Arial" w:hAnsi="Arial" w:cs="Arial"/>
                    <w:sz w:val="16"/>
                    <w:szCs w:val="20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20"/>
                  </w:rPr>
                  <w:t xml:space="preserve"> </w:t>
                </w:r>
                <w:hyperlink r:id="rId3" w:history="1">
                  <w:r w:rsidRPr="00D85F15">
                    <w:rPr>
                      <w:rStyle w:val="Hypertextovodkaz"/>
                      <w:rFonts w:ascii="Arial" w:hAnsi="Arial" w:cs="Arial"/>
                      <w:sz w:val="16"/>
                      <w:szCs w:val="20"/>
                    </w:rPr>
                    <w:t>vacik@akvv.cz</w:t>
                  </w:r>
                </w:hyperlink>
              </w:p>
              <w:p w:rsidR="00184852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20"/>
                  </w:rPr>
                  <w:t xml:space="preserve">web: </w:t>
                </w:r>
                <w:hyperlink r:id="rId4" w:history="1">
                  <w:r w:rsidRPr="00E61A99">
                    <w:rPr>
                      <w:rStyle w:val="Hypertextovodkaz"/>
                      <w:rFonts w:ascii="Arial" w:hAnsi="Arial" w:cs="Arial"/>
                      <w:sz w:val="16"/>
                      <w:szCs w:val="20"/>
                    </w:rPr>
                    <w:t>www.akvarga.cz</w:t>
                  </w:r>
                </w:hyperlink>
              </w:p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20"/>
                  </w:rPr>
                  <w:t>Tel.</w:t>
                </w:r>
                <w:r w:rsidRPr="00D85F15">
                  <w:rPr>
                    <w:rFonts w:ascii="Arial" w:hAnsi="Arial" w:cs="Arial"/>
                    <w:sz w:val="16"/>
                    <w:szCs w:val="20"/>
                  </w:rPr>
                  <w:t>: +420 377 535 955, +420 602 566 436</w:t>
                </w:r>
              </w:p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D85F15">
                  <w:rPr>
                    <w:rFonts w:ascii="Arial" w:hAnsi="Arial" w:cs="Arial"/>
                    <w:sz w:val="16"/>
                    <w:szCs w:val="20"/>
                  </w:rPr>
                  <w:t xml:space="preserve">ID DS: </w:t>
                </w:r>
                <w:r>
                  <w:rPr>
                    <w:rFonts w:ascii="Arial" w:hAnsi="Arial" w:cs="Arial"/>
                    <w:sz w:val="16"/>
                    <w:szCs w:val="20"/>
                  </w:rPr>
                  <w:t>gvvxqjx (</w:t>
                </w:r>
                <w:r w:rsidRPr="00D85F15">
                  <w:rPr>
                    <w:rFonts w:ascii="Arial" w:hAnsi="Arial" w:cs="Arial"/>
                    <w:sz w:val="16"/>
                    <w:szCs w:val="20"/>
                  </w:rPr>
                  <w:t>ya3fzsr, c5hf26f</w:t>
                </w:r>
                <w:r>
                  <w:rPr>
                    <w:rFonts w:ascii="Arial" w:hAnsi="Arial" w:cs="Arial"/>
                    <w:sz w:val="16"/>
                    <w:szCs w:val="20"/>
                  </w:rPr>
                  <w:t>)</w:t>
                </w:r>
              </w:p>
              <w:p w:rsidR="00184852" w:rsidRPr="00D85F15" w:rsidRDefault="00184852" w:rsidP="00165AA7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D85F15">
                  <w:rPr>
                    <w:rFonts w:ascii="Arial" w:hAnsi="Arial" w:cs="Arial"/>
                    <w:sz w:val="16"/>
                    <w:szCs w:val="20"/>
                  </w:rPr>
                  <w:t>bankovní spojení: 260 066 428/0300</w:t>
                </w:r>
              </w:p>
              <w:p w:rsidR="00184852" w:rsidRPr="00D85F15" w:rsidRDefault="00184852" w:rsidP="00165AA7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  <w:lang w:eastAsia="cs-CZ" w:bidi="ar-SA"/>
      </w:rPr>
      <w:pict>
        <v:shape id="_x0000_s2057" type="#_x0000_t202" style="position:absolute;margin-left:-56.7pt;margin-top:25.55pt;width:595.5pt;height:16.3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wukCwjICAABTBAAADgAAAAAAAAAAAAAAAAAuAgAA&#10;ZHJzL2Uyb0RvYy54bWxQSwECLQAUAAYACAAAACEA/S8y1tsAAAAFAQAADwAAAAAAAAAAAAAAAACM&#10;BAAAZHJzL2Rvd25yZXYueG1sUEsFBgAAAAAEAAQA8wAAAJQFAAAAAA==&#10;" stroked="f">
          <v:textbox style="mso-next-textbox:#_x0000_s2057">
            <w:txbxContent>
              <w:p w:rsidR="00184852" w:rsidRPr="000D5B37" w:rsidRDefault="00184852" w:rsidP="00165A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0D5B37">
                  <w:rPr>
                    <w:rFonts w:ascii="Arial" w:hAnsi="Arial" w:cs="Arial"/>
                    <w:sz w:val="16"/>
                    <w:szCs w:val="16"/>
                  </w:rPr>
                  <w:t>Společnost zapsána v obchodním rejstříku Krajského soudu v Plzni, oddíl C, vložka 28847</w:t>
                </w:r>
              </w:p>
              <w:p w:rsidR="00184852" w:rsidRDefault="00184852" w:rsidP="00165AA7"/>
            </w:txbxContent>
          </v:textbox>
        </v:shape>
      </w:pict>
    </w:r>
    <w:r>
      <w:rPr>
        <w:noProof/>
        <w:lang w:eastAsia="cs-CZ" w:bidi="ar-SA"/>
      </w:rPr>
      <w:pict>
        <v:shape id="_x0000_s2056" type="#_x0000_t75" style="position:absolute;margin-left:-59.2pt;margin-top:16.7pt;width:603.1pt;height:3.8pt;z-index:251660800">
          <v:imagedata r:id="rId1" o:title="line_botto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52" w:rsidRDefault="00184852" w:rsidP="000D5B37">
      <w:r>
        <w:separator/>
      </w:r>
    </w:p>
  </w:footnote>
  <w:footnote w:type="continuationSeparator" w:id="0">
    <w:p w:rsidR="00184852" w:rsidRDefault="00184852" w:rsidP="000D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852" w:rsidRDefault="00A43FE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74pt;margin-top:-16.6pt;width:225.3pt;height:64.4pt;z-index:-251661824">
          <v:imagedata r:id="rId1" o:title="varga_logo_word"/>
        </v:shape>
      </w:pict>
    </w:r>
  </w:p>
  <w:p w:rsidR="00184852" w:rsidRDefault="00184852">
    <w:pPr>
      <w:pStyle w:val="Zhlav"/>
    </w:pPr>
  </w:p>
  <w:p w:rsidR="00184852" w:rsidRDefault="00184852">
    <w:pPr>
      <w:pStyle w:val="Zhlav"/>
    </w:pPr>
  </w:p>
  <w:p w:rsidR="00184852" w:rsidRDefault="00184852">
    <w:pPr>
      <w:pStyle w:val="Zhlav"/>
    </w:pPr>
  </w:p>
  <w:p w:rsidR="00184852" w:rsidRDefault="00A43FE5">
    <w:pPr>
      <w:pStyle w:val="Zhlav"/>
    </w:pPr>
    <w:r>
      <w:rPr>
        <w:noProof/>
        <w:lang w:eastAsia="cs-CZ" w:bidi="ar-SA"/>
      </w:rPr>
      <w:pict>
        <v:shape id="_x0000_s2049" type="#_x0000_t75" style="position:absolute;margin-left:-56.7pt;margin-top:15.9pt;width:610pt;height:3.6pt;z-index:-251662848">
          <v:imagedata r:id="rId2" o:title="line_top"/>
          <w10:wrap type="topAndBott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852" w:rsidRDefault="00A43FE5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4pt;margin-top:-4.6pt;width:225.3pt;height:64.4pt;z-index:-251660800">
          <v:imagedata r:id="rId1" o:title="varga_logo_word"/>
        </v:shape>
      </w:pict>
    </w:r>
    <w:r>
      <w:rPr>
        <w:noProof/>
        <w:lang w:eastAsia="cs-CZ" w:bidi="ar-SA"/>
      </w:rPr>
      <w:pict>
        <v:shape id="_x0000_s2052" type="#_x0000_t75" style="position:absolute;margin-left:-56.7pt;margin-top:74.1pt;width:610pt;height:3.6pt;z-index:-251659776">
          <v:imagedata r:id="rId2" o:title="line_top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C2F"/>
    <w:multiLevelType w:val="hybridMultilevel"/>
    <w:tmpl w:val="DEFE5EC4"/>
    <w:lvl w:ilvl="0" w:tplc="7A7089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348"/>
    <w:multiLevelType w:val="hybridMultilevel"/>
    <w:tmpl w:val="89923378"/>
    <w:lvl w:ilvl="0" w:tplc="28BC23BA">
      <w:start w:val="1"/>
      <w:numFmt w:val="decimal"/>
      <w:lvlText w:val="%1."/>
      <w:lvlJc w:val="left"/>
      <w:pPr>
        <w:ind w:left="720" w:hanging="360"/>
      </w:pPr>
    </w:lvl>
    <w:lvl w:ilvl="1" w:tplc="39500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C3245"/>
    <w:multiLevelType w:val="multilevel"/>
    <w:tmpl w:val="516E6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6884EBA"/>
    <w:multiLevelType w:val="hybridMultilevel"/>
    <w:tmpl w:val="039E4422"/>
    <w:lvl w:ilvl="0" w:tplc="3804831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F5AC0"/>
    <w:multiLevelType w:val="hybridMultilevel"/>
    <w:tmpl w:val="C36EE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E36E6"/>
    <w:multiLevelType w:val="hybridMultilevel"/>
    <w:tmpl w:val="853CD626"/>
    <w:lvl w:ilvl="0" w:tplc="320410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D7EFC"/>
    <w:multiLevelType w:val="hybridMultilevel"/>
    <w:tmpl w:val="0B00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C3CC9"/>
    <w:multiLevelType w:val="hybridMultilevel"/>
    <w:tmpl w:val="3F226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C797D"/>
    <w:multiLevelType w:val="hybridMultilevel"/>
    <w:tmpl w:val="F2F41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522F7"/>
    <w:multiLevelType w:val="hybridMultilevel"/>
    <w:tmpl w:val="5C1AE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5A4B"/>
    <w:multiLevelType w:val="singleLevel"/>
    <w:tmpl w:val="52B0AA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1"/>
        <w:szCs w:val="21"/>
      </w:rPr>
    </w:lvl>
  </w:abstractNum>
  <w:abstractNum w:abstractNumId="11" w15:restartNumberingAfterBreak="0">
    <w:nsid w:val="2C55642D"/>
    <w:multiLevelType w:val="singleLevel"/>
    <w:tmpl w:val="95A07EE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2" w15:restartNumberingAfterBreak="0">
    <w:nsid w:val="475C5EFB"/>
    <w:multiLevelType w:val="singleLevel"/>
    <w:tmpl w:val="646C0B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3" w15:restartNumberingAfterBreak="0">
    <w:nsid w:val="4B0136BD"/>
    <w:multiLevelType w:val="hybridMultilevel"/>
    <w:tmpl w:val="578AA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8F4CA">
      <w:start w:val="1"/>
      <w:numFmt w:val="lowerLetter"/>
      <w:lvlText w:val="(%2)"/>
      <w:lvlJc w:val="left"/>
      <w:pPr>
        <w:ind w:left="1650" w:hanging="57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6797B"/>
    <w:multiLevelType w:val="hybridMultilevel"/>
    <w:tmpl w:val="8EB08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66C23"/>
    <w:multiLevelType w:val="hybridMultilevel"/>
    <w:tmpl w:val="D16CB47E"/>
    <w:lvl w:ilvl="0" w:tplc="20ACDD7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D0B9E"/>
    <w:multiLevelType w:val="hybridMultilevel"/>
    <w:tmpl w:val="C2220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45EF9"/>
    <w:multiLevelType w:val="hybridMultilevel"/>
    <w:tmpl w:val="92369FAE"/>
    <w:lvl w:ilvl="0" w:tplc="8B82804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36B1F6A"/>
    <w:multiLevelType w:val="hybridMultilevel"/>
    <w:tmpl w:val="12D61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F278A"/>
    <w:multiLevelType w:val="hybridMultilevel"/>
    <w:tmpl w:val="01F68CF0"/>
    <w:lvl w:ilvl="0" w:tplc="28BC23B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397102"/>
    <w:multiLevelType w:val="singleLevel"/>
    <w:tmpl w:val="9B1633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7E0D7EBC"/>
    <w:multiLevelType w:val="hybridMultilevel"/>
    <w:tmpl w:val="F098A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</w:num>
  <w:num w:numId="8">
    <w:abstractNumId w:val="17"/>
  </w:num>
  <w:num w:numId="9">
    <w:abstractNumId w:val="6"/>
  </w:num>
  <w:num w:numId="10">
    <w:abstractNumId w:val="15"/>
  </w:num>
  <w:num w:numId="11">
    <w:abstractNumId w:val="0"/>
  </w:num>
  <w:num w:numId="12">
    <w:abstractNumId w:val="14"/>
  </w:num>
  <w:num w:numId="13">
    <w:abstractNumId w:val="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9"/>
  </w:num>
  <w:num w:numId="19">
    <w:abstractNumId w:val="16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B37"/>
    <w:rsid w:val="000123F1"/>
    <w:rsid w:val="00024569"/>
    <w:rsid w:val="00025302"/>
    <w:rsid w:val="00040B2F"/>
    <w:rsid w:val="000465A9"/>
    <w:rsid w:val="00046B3B"/>
    <w:rsid w:val="0005311C"/>
    <w:rsid w:val="00093F04"/>
    <w:rsid w:val="000B176D"/>
    <w:rsid w:val="000B6CA5"/>
    <w:rsid w:val="000C221D"/>
    <w:rsid w:val="000C4888"/>
    <w:rsid w:val="000D5B37"/>
    <w:rsid w:val="000E7DF5"/>
    <w:rsid w:val="000F332E"/>
    <w:rsid w:val="00102CC1"/>
    <w:rsid w:val="00104078"/>
    <w:rsid w:val="001246C6"/>
    <w:rsid w:val="00130C6C"/>
    <w:rsid w:val="0015136E"/>
    <w:rsid w:val="00151A21"/>
    <w:rsid w:val="00164313"/>
    <w:rsid w:val="00165AA7"/>
    <w:rsid w:val="001661FB"/>
    <w:rsid w:val="001709FF"/>
    <w:rsid w:val="0017201A"/>
    <w:rsid w:val="00176423"/>
    <w:rsid w:val="00180A8C"/>
    <w:rsid w:val="001823F6"/>
    <w:rsid w:val="00183663"/>
    <w:rsid w:val="00184852"/>
    <w:rsid w:val="001A0707"/>
    <w:rsid w:val="001A5929"/>
    <w:rsid w:val="001C751E"/>
    <w:rsid w:val="001D17A6"/>
    <w:rsid w:val="001E29E2"/>
    <w:rsid w:val="001E4ACB"/>
    <w:rsid w:val="001F25CD"/>
    <w:rsid w:val="001F6AEE"/>
    <w:rsid w:val="002041F4"/>
    <w:rsid w:val="0020695C"/>
    <w:rsid w:val="0021173D"/>
    <w:rsid w:val="002132DF"/>
    <w:rsid w:val="00221EA6"/>
    <w:rsid w:val="00247D97"/>
    <w:rsid w:val="00250676"/>
    <w:rsid w:val="002615FC"/>
    <w:rsid w:val="00265D1B"/>
    <w:rsid w:val="00273CD4"/>
    <w:rsid w:val="0028539B"/>
    <w:rsid w:val="00290C56"/>
    <w:rsid w:val="00296DB2"/>
    <w:rsid w:val="002A7841"/>
    <w:rsid w:val="002B4281"/>
    <w:rsid w:val="002D2F60"/>
    <w:rsid w:val="002D4283"/>
    <w:rsid w:val="002E06C6"/>
    <w:rsid w:val="00313CCE"/>
    <w:rsid w:val="00324BE8"/>
    <w:rsid w:val="0033444E"/>
    <w:rsid w:val="003427BE"/>
    <w:rsid w:val="00343272"/>
    <w:rsid w:val="00343423"/>
    <w:rsid w:val="0034505D"/>
    <w:rsid w:val="00355734"/>
    <w:rsid w:val="00356744"/>
    <w:rsid w:val="003576DA"/>
    <w:rsid w:val="0036321A"/>
    <w:rsid w:val="00366269"/>
    <w:rsid w:val="00377CA6"/>
    <w:rsid w:val="003816AD"/>
    <w:rsid w:val="003931BA"/>
    <w:rsid w:val="003962EF"/>
    <w:rsid w:val="00397DFB"/>
    <w:rsid w:val="003A048E"/>
    <w:rsid w:val="003A3DE2"/>
    <w:rsid w:val="003C01A6"/>
    <w:rsid w:val="003C16C0"/>
    <w:rsid w:val="003C2518"/>
    <w:rsid w:val="003C2C05"/>
    <w:rsid w:val="003C6D8F"/>
    <w:rsid w:val="003D4C69"/>
    <w:rsid w:val="003D569C"/>
    <w:rsid w:val="003D5985"/>
    <w:rsid w:val="003E1CAD"/>
    <w:rsid w:val="003E7593"/>
    <w:rsid w:val="003F37D2"/>
    <w:rsid w:val="003F5025"/>
    <w:rsid w:val="003F63B9"/>
    <w:rsid w:val="00400E64"/>
    <w:rsid w:val="004031CD"/>
    <w:rsid w:val="00403E2D"/>
    <w:rsid w:val="004063EB"/>
    <w:rsid w:val="00420137"/>
    <w:rsid w:val="00434A8F"/>
    <w:rsid w:val="00435BDF"/>
    <w:rsid w:val="0046049C"/>
    <w:rsid w:val="004612E5"/>
    <w:rsid w:val="00467F5C"/>
    <w:rsid w:val="004836CE"/>
    <w:rsid w:val="00485D0F"/>
    <w:rsid w:val="0049180C"/>
    <w:rsid w:val="00491DF5"/>
    <w:rsid w:val="00492DEE"/>
    <w:rsid w:val="004A3E0A"/>
    <w:rsid w:val="004C6E20"/>
    <w:rsid w:val="004D5CC2"/>
    <w:rsid w:val="004E3DEC"/>
    <w:rsid w:val="004E5DA2"/>
    <w:rsid w:val="004E6B8D"/>
    <w:rsid w:val="004E7573"/>
    <w:rsid w:val="004F3378"/>
    <w:rsid w:val="005017E9"/>
    <w:rsid w:val="0050180D"/>
    <w:rsid w:val="0050259F"/>
    <w:rsid w:val="00510AE5"/>
    <w:rsid w:val="00514ACD"/>
    <w:rsid w:val="00521BAB"/>
    <w:rsid w:val="00522074"/>
    <w:rsid w:val="00522106"/>
    <w:rsid w:val="00525F6B"/>
    <w:rsid w:val="00557F49"/>
    <w:rsid w:val="00561891"/>
    <w:rsid w:val="00563D6C"/>
    <w:rsid w:val="00564E8C"/>
    <w:rsid w:val="00566E4E"/>
    <w:rsid w:val="00576C24"/>
    <w:rsid w:val="005867A9"/>
    <w:rsid w:val="005869F6"/>
    <w:rsid w:val="005B051A"/>
    <w:rsid w:val="005B1367"/>
    <w:rsid w:val="005D439F"/>
    <w:rsid w:val="005F409A"/>
    <w:rsid w:val="00600662"/>
    <w:rsid w:val="006158E8"/>
    <w:rsid w:val="00615F2D"/>
    <w:rsid w:val="006207BD"/>
    <w:rsid w:val="00626E17"/>
    <w:rsid w:val="0063514C"/>
    <w:rsid w:val="00640BDF"/>
    <w:rsid w:val="00642BB6"/>
    <w:rsid w:val="0064602F"/>
    <w:rsid w:val="006566DD"/>
    <w:rsid w:val="00657C52"/>
    <w:rsid w:val="00662F51"/>
    <w:rsid w:val="00671FAA"/>
    <w:rsid w:val="00674206"/>
    <w:rsid w:val="00680B3C"/>
    <w:rsid w:val="00695866"/>
    <w:rsid w:val="006B54D3"/>
    <w:rsid w:val="006D5932"/>
    <w:rsid w:val="006F641A"/>
    <w:rsid w:val="00715DF7"/>
    <w:rsid w:val="00724BEB"/>
    <w:rsid w:val="00737895"/>
    <w:rsid w:val="00740568"/>
    <w:rsid w:val="00743B9D"/>
    <w:rsid w:val="007450AC"/>
    <w:rsid w:val="00747CF6"/>
    <w:rsid w:val="00750853"/>
    <w:rsid w:val="00752108"/>
    <w:rsid w:val="007577B0"/>
    <w:rsid w:val="007662AC"/>
    <w:rsid w:val="0077176E"/>
    <w:rsid w:val="00784E3A"/>
    <w:rsid w:val="007A2ABA"/>
    <w:rsid w:val="007C131A"/>
    <w:rsid w:val="007C3A1F"/>
    <w:rsid w:val="007C4E9A"/>
    <w:rsid w:val="007E1E9D"/>
    <w:rsid w:val="007E6138"/>
    <w:rsid w:val="00802479"/>
    <w:rsid w:val="00820A55"/>
    <w:rsid w:val="00821A14"/>
    <w:rsid w:val="00822F66"/>
    <w:rsid w:val="00823C87"/>
    <w:rsid w:val="00826FA1"/>
    <w:rsid w:val="00834967"/>
    <w:rsid w:val="00837A81"/>
    <w:rsid w:val="00840F62"/>
    <w:rsid w:val="00843138"/>
    <w:rsid w:val="008524B5"/>
    <w:rsid w:val="00855817"/>
    <w:rsid w:val="00862A08"/>
    <w:rsid w:val="00877816"/>
    <w:rsid w:val="008826E0"/>
    <w:rsid w:val="00890883"/>
    <w:rsid w:val="00892F80"/>
    <w:rsid w:val="00893AAD"/>
    <w:rsid w:val="008A6D9E"/>
    <w:rsid w:val="008B18B5"/>
    <w:rsid w:val="008B301E"/>
    <w:rsid w:val="008D26E4"/>
    <w:rsid w:val="008D6E28"/>
    <w:rsid w:val="008E0FEA"/>
    <w:rsid w:val="008E2BB0"/>
    <w:rsid w:val="008F4169"/>
    <w:rsid w:val="008F5280"/>
    <w:rsid w:val="008F7FE9"/>
    <w:rsid w:val="00901992"/>
    <w:rsid w:val="0090679F"/>
    <w:rsid w:val="00907392"/>
    <w:rsid w:val="00914E76"/>
    <w:rsid w:val="00916E24"/>
    <w:rsid w:val="00920461"/>
    <w:rsid w:val="00923C70"/>
    <w:rsid w:val="0092491B"/>
    <w:rsid w:val="00930243"/>
    <w:rsid w:val="00933B4A"/>
    <w:rsid w:val="00936853"/>
    <w:rsid w:val="0093743B"/>
    <w:rsid w:val="00956560"/>
    <w:rsid w:val="009568B7"/>
    <w:rsid w:val="00974A02"/>
    <w:rsid w:val="00984CD3"/>
    <w:rsid w:val="00996B60"/>
    <w:rsid w:val="009A70AD"/>
    <w:rsid w:val="009D44BF"/>
    <w:rsid w:val="009D4F08"/>
    <w:rsid w:val="009E5BE5"/>
    <w:rsid w:val="009F4AAB"/>
    <w:rsid w:val="009F76C7"/>
    <w:rsid w:val="00A110AC"/>
    <w:rsid w:val="00A127E9"/>
    <w:rsid w:val="00A145D2"/>
    <w:rsid w:val="00A24216"/>
    <w:rsid w:val="00A32046"/>
    <w:rsid w:val="00A4190A"/>
    <w:rsid w:val="00A43FE5"/>
    <w:rsid w:val="00A453D6"/>
    <w:rsid w:val="00A475F3"/>
    <w:rsid w:val="00A56135"/>
    <w:rsid w:val="00A56E84"/>
    <w:rsid w:val="00A82F53"/>
    <w:rsid w:val="00A93D73"/>
    <w:rsid w:val="00A9458E"/>
    <w:rsid w:val="00A972E3"/>
    <w:rsid w:val="00AB3438"/>
    <w:rsid w:val="00AB7260"/>
    <w:rsid w:val="00AC2575"/>
    <w:rsid w:val="00AC4193"/>
    <w:rsid w:val="00AC470A"/>
    <w:rsid w:val="00AD25A5"/>
    <w:rsid w:val="00AE2A41"/>
    <w:rsid w:val="00AF27DF"/>
    <w:rsid w:val="00AF5C81"/>
    <w:rsid w:val="00B114BE"/>
    <w:rsid w:val="00B17A2F"/>
    <w:rsid w:val="00B20C64"/>
    <w:rsid w:val="00B216FB"/>
    <w:rsid w:val="00B41F7C"/>
    <w:rsid w:val="00B449ED"/>
    <w:rsid w:val="00B44C60"/>
    <w:rsid w:val="00B5256A"/>
    <w:rsid w:val="00B542E8"/>
    <w:rsid w:val="00B55BD1"/>
    <w:rsid w:val="00B87F3A"/>
    <w:rsid w:val="00B92CA6"/>
    <w:rsid w:val="00BA104B"/>
    <w:rsid w:val="00BB1978"/>
    <w:rsid w:val="00BB7E75"/>
    <w:rsid w:val="00BE7DFF"/>
    <w:rsid w:val="00BF43E2"/>
    <w:rsid w:val="00C0747F"/>
    <w:rsid w:val="00C22C77"/>
    <w:rsid w:val="00C24D1B"/>
    <w:rsid w:val="00C45141"/>
    <w:rsid w:val="00C75A46"/>
    <w:rsid w:val="00C82867"/>
    <w:rsid w:val="00CA3598"/>
    <w:rsid w:val="00CB5BB1"/>
    <w:rsid w:val="00CC64C2"/>
    <w:rsid w:val="00CE7127"/>
    <w:rsid w:val="00CF49AA"/>
    <w:rsid w:val="00D01C92"/>
    <w:rsid w:val="00D07B7F"/>
    <w:rsid w:val="00D25F04"/>
    <w:rsid w:val="00D300DC"/>
    <w:rsid w:val="00D33380"/>
    <w:rsid w:val="00D52787"/>
    <w:rsid w:val="00D85F15"/>
    <w:rsid w:val="00DB614E"/>
    <w:rsid w:val="00DE03F6"/>
    <w:rsid w:val="00E17D85"/>
    <w:rsid w:val="00E30734"/>
    <w:rsid w:val="00E44130"/>
    <w:rsid w:val="00E66C7D"/>
    <w:rsid w:val="00E72F2D"/>
    <w:rsid w:val="00E85E90"/>
    <w:rsid w:val="00E90C14"/>
    <w:rsid w:val="00EC0A08"/>
    <w:rsid w:val="00EC4AE6"/>
    <w:rsid w:val="00EC65AE"/>
    <w:rsid w:val="00EF2460"/>
    <w:rsid w:val="00F03DE9"/>
    <w:rsid w:val="00F11ACE"/>
    <w:rsid w:val="00F16DDD"/>
    <w:rsid w:val="00F177AE"/>
    <w:rsid w:val="00F17D86"/>
    <w:rsid w:val="00F2419A"/>
    <w:rsid w:val="00F24B88"/>
    <w:rsid w:val="00F31AED"/>
    <w:rsid w:val="00F34F4E"/>
    <w:rsid w:val="00F519FE"/>
    <w:rsid w:val="00F63AC8"/>
    <w:rsid w:val="00F7130D"/>
    <w:rsid w:val="00F73C34"/>
    <w:rsid w:val="00F76E4E"/>
    <w:rsid w:val="00FA3B6F"/>
    <w:rsid w:val="00FA680B"/>
    <w:rsid w:val="00FA7330"/>
    <w:rsid w:val="00FB1317"/>
    <w:rsid w:val="00FC0BDE"/>
    <w:rsid w:val="00FC24BC"/>
    <w:rsid w:val="00FC6A03"/>
    <w:rsid w:val="00FC7F63"/>
    <w:rsid w:val="00FD6E09"/>
    <w:rsid w:val="00FE68B9"/>
    <w:rsid w:val="00FF25CA"/>
    <w:rsid w:val="00FF4D2D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oNotEmbedSmartTags/>
  <w:decimalSymbol w:val=","/>
  <w:listSeparator w:val=";"/>
  <w15:docId w15:val="{9761AAE7-2931-444A-90B0-08751DB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42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05311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rsid w:val="0005311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51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E7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76423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17642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176423"/>
    <w:pPr>
      <w:spacing w:after="120"/>
    </w:pPr>
  </w:style>
  <w:style w:type="paragraph" w:styleId="Seznam">
    <w:name w:val="List"/>
    <w:basedOn w:val="Zkladntext"/>
    <w:rsid w:val="00176423"/>
  </w:style>
  <w:style w:type="paragraph" w:styleId="Titulek">
    <w:name w:val="caption"/>
    <w:basedOn w:val="Normln"/>
    <w:qFormat/>
    <w:rsid w:val="0017642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76423"/>
    <w:pPr>
      <w:suppressLineNumbers/>
    </w:pPr>
  </w:style>
  <w:style w:type="paragraph" w:styleId="Zhlav">
    <w:name w:val="header"/>
    <w:basedOn w:val="Normln"/>
    <w:link w:val="ZhlavChar"/>
    <w:unhideWhenUsed/>
    <w:rsid w:val="000D5B3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0D5B37"/>
    <w:rPr>
      <w:rFonts w:eastAsia="SimSun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nhideWhenUsed/>
    <w:rsid w:val="000D5B3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rsid w:val="000D5B37"/>
    <w:rPr>
      <w:rFonts w:eastAsia="SimSun" w:cs="Mangal"/>
      <w:kern w:val="1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B37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D5B37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Mkatabulky">
    <w:name w:val="Table Grid"/>
    <w:basedOn w:val="Normlntabulka"/>
    <w:uiPriority w:val="59"/>
    <w:rsid w:val="000D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2BB6"/>
    <w:pPr>
      <w:ind w:left="708"/>
    </w:pPr>
    <w:rPr>
      <w:szCs w:val="21"/>
    </w:rPr>
  </w:style>
  <w:style w:type="character" w:customStyle="1" w:styleId="Nadpis1Char">
    <w:name w:val="Nadpis 1 Char"/>
    <w:link w:val="Nadpis1"/>
    <w:rsid w:val="0005311C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05311C"/>
    <w:rPr>
      <w:rFonts w:ascii="Arial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05311C"/>
    <w:pPr>
      <w:widowControl/>
      <w:suppressAutoHyphens w:val="0"/>
      <w:ind w:left="357"/>
      <w:jc w:val="center"/>
    </w:pPr>
    <w:rPr>
      <w:rFonts w:eastAsia="Times New Roman" w:cs="Times New Roman"/>
      <w:kern w:val="0"/>
      <w:sz w:val="32"/>
      <w:lang w:bidi="ar-SA"/>
    </w:rPr>
  </w:style>
  <w:style w:type="character" w:customStyle="1" w:styleId="NzevChar">
    <w:name w:val="Název Char"/>
    <w:link w:val="Nzev"/>
    <w:rsid w:val="0005311C"/>
    <w:rPr>
      <w:sz w:val="32"/>
      <w:szCs w:val="24"/>
    </w:rPr>
  </w:style>
  <w:style w:type="paragraph" w:styleId="Zkladntext3">
    <w:name w:val="Body Text 3"/>
    <w:basedOn w:val="Normln"/>
    <w:link w:val="Zkladntext3Char"/>
    <w:rsid w:val="0093743B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Zkladntext3Char">
    <w:name w:val="Základní text 3 Char"/>
    <w:link w:val="Zkladntext3"/>
    <w:rsid w:val="0093743B"/>
    <w:rPr>
      <w:sz w:val="16"/>
      <w:szCs w:val="16"/>
    </w:rPr>
  </w:style>
  <w:style w:type="paragraph" w:customStyle="1" w:styleId="Text1">
    <w:name w:val="Text 1"/>
    <w:basedOn w:val="Normln"/>
    <w:rsid w:val="0093743B"/>
    <w:pPr>
      <w:widowControl/>
      <w:suppressAutoHyphens w:val="0"/>
      <w:spacing w:after="240"/>
      <w:ind w:left="482"/>
      <w:jc w:val="both"/>
    </w:pPr>
    <w:rPr>
      <w:rFonts w:eastAsia="Times New Roman" w:cs="Times New Roman"/>
      <w:kern w:val="0"/>
      <w:szCs w:val="20"/>
      <w:lang w:val="en-GB" w:eastAsia="cs-CZ" w:bidi="ar-SA"/>
    </w:rPr>
  </w:style>
  <w:style w:type="paragraph" w:customStyle="1" w:styleId="adresa">
    <w:name w:val="adresa"/>
    <w:basedOn w:val="Zhlav"/>
    <w:rsid w:val="00F73C34"/>
    <w:pPr>
      <w:widowControl/>
      <w:pBdr>
        <w:bottom w:val="single" w:sz="4" w:space="1" w:color="auto"/>
      </w:pBdr>
      <w:tabs>
        <w:tab w:val="clear" w:pos="4536"/>
        <w:tab w:val="clear" w:pos="9072"/>
      </w:tabs>
      <w:suppressAutoHyphens w:val="0"/>
      <w:ind w:left="5103"/>
      <w:jc w:val="both"/>
    </w:pPr>
    <w:rPr>
      <w:rFonts w:eastAsia="Times New Roman" w:cs="Times New Roman"/>
      <w:b/>
      <w:bCs/>
      <w:kern w:val="0"/>
      <w:szCs w:val="20"/>
      <w:lang w:eastAsia="cs-CZ" w:bidi="ar-SA"/>
    </w:rPr>
  </w:style>
  <w:style w:type="character" w:customStyle="1" w:styleId="Nadpis5Char">
    <w:name w:val="Nadpis 5 Char"/>
    <w:link w:val="Nadpis5"/>
    <w:uiPriority w:val="9"/>
    <w:semiHidden/>
    <w:rsid w:val="00BB7E75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63514C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514C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link w:val="Zkladntextodsazen"/>
    <w:uiPriority w:val="99"/>
    <w:semiHidden/>
    <w:rsid w:val="0063514C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Zkladntext21">
    <w:name w:val="Základní text 21"/>
    <w:basedOn w:val="Normln"/>
    <w:rsid w:val="0063514C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styleId="Siln">
    <w:name w:val="Strong"/>
    <w:uiPriority w:val="22"/>
    <w:qFormat/>
    <w:rsid w:val="0063514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B18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customStyle="1" w:styleId="Odstavecseseznamem1">
    <w:name w:val="Odstavec se seznamem1"/>
    <w:basedOn w:val="Normln"/>
    <w:uiPriority w:val="99"/>
    <w:rsid w:val="008B18B5"/>
    <w:pPr>
      <w:widowControl/>
      <w:suppressAutoHyphens w:val="0"/>
      <w:ind w:left="708"/>
    </w:pPr>
    <w:rPr>
      <w:rFonts w:ascii="Arial" w:eastAsia="Times New Roman" w:hAnsi="Arial" w:cs="Times New Roman"/>
      <w:kern w:val="0"/>
      <w:sz w:val="20"/>
      <w:szCs w:val="20"/>
      <w:lang w:eastAsia="en-US" w:bidi="ar-SA"/>
    </w:rPr>
  </w:style>
  <w:style w:type="paragraph" w:customStyle="1" w:styleId="Zkladntext31">
    <w:name w:val="Základní text 31"/>
    <w:basedOn w:val="Normln"/>
    <w:uiPriority w:val="99"/>
    <w:rsid w:val="008B18B5"/>
    <w:pPr>
      <w:widowControl/>
      <w:spacing w:after="120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apple-converted-space">
    <w:name w:val="apple-converted-space"/>
    <w:basedOn w:val="Standardnpsmoodstavce"/>
    <w:rsid w:val="008B18B5"/>
  </w:style>
  <w:style w:type="character" w:customStyle="1" w:styleId="ZkladntextChar">
    <w:name w:val="Základní text Char"/>
    <w:link w:val="Zkladntext"/>
    <w:rsid w:val="00093F04"/>
    <w:rPr>
      <w:rFonts w:eastAsia="SimSun" w:cs="Mangal"/>
      <w:kern w:val="1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DE03F6"/>
    <w:rPr>
      <w:rFonts w:ascii="Arial Unicode MS" w:eastAsia="Arial Unicode MS" w:hAnsi="Arial Unicode MS" w:cs="Arial Unicode MS"/>
      <w:color w:val="000000"/>
      <w:sz w:val="21"/>
      <w:szCs w:val="21"/>
      <w:lang w:eastAsia="en-US"/>
    </w:rPr>
  </w:style>
  <w:style w:type="paragraph" w:styleId="Zkladntext2">
    <w:name w:val="Body Text 2"/>
    <w:basedOn w:val="Normln"/>
    <w:link w:val="Zkladntext2Char"/>
    <w:rsid w:val="00CA3598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2"/>
      <w:lang w:bidi="ar-SA"/>
    </w:rPr>
  </w:style>
  <w:style w:type="character" w:customStyle="1" w:styleId="Zkladntext2Char">
    <w:name w:val="Základní text 2 Char"/>
    <w:link w:val="Zkladntext2"/>
    <w:rsid w:val="00CA3598"/>
    <w:rPr>
      <w:sz w:val="22"/>
      <w:szCs w:val="24"/>
    </w:rPr>
  </w:style>
  <w:style w:type="paragraph" w:customStyle="1" w:styleId="Styl1">
    <w:name w:val="Styl1"/>
    <w:basedOn w:val="Normln"/>
    <w:rsid w:val="00F519FE"/>
    <w:pPr>
      <w:widowControl/>
      <w:suppressAutoHyphens w:val="0"/>
      <w:spacing w:line="240" w:lineRule="atLeast"/>
      <w:jc w:val="both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Normln1">
    <w:name w:val="Normální1"/>
    <w:qFormat/>
    <w:rsid w:val="004612E5"/>
    <w:pPr>
      <w:widowControl w:val="0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cik@akvv.cz" TargetMode="External"/><Relationship Id="rId2" Type="http://schemas.openxmlformats.org/officeDocument/2006/relationships/hyperlink" Target="mailto:varga@akvv.cz" TargetMode="External"/><Relationship Id="rId1" Type="http://schemas.openxmlformats.org/officeDocument/2006/relationships/image" Target="media/image3.jpeg"/><Relationship Id="rId4" Type="http://schemas.openxmlformats.org/officeDocument/2006/relationships/hyperlink" Target="http://www.akvarg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0534-CA05-4ACE-BFF0-3BDC8FED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Links>
    <vt:vector size="18" baseType="variant">
      <vt:variant>
        <vt:i4>6488169</vt:i4>
      </vt:variant>
      <vt:variant>
        <vt:i4>6</vt:i4>
      </vt:variant>
      <vt:variant>
        <vt:i4>0</vt:i4>
      </vt:variant>
      <vt:variant>
        <vt:i4>5</vt:i4>
      </vt:variant>
      <vt:variant>
        <vt:lpwstr>http://www.akvarga.cz/</vt:lpwstr>
      </vt:variant>
      <vt:variant>
        <vt:lpwstr/>
      </vt:variant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mailto:vacik@akvv.cz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mailto:varga@akvv.cz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2017-10-24T13:59:00Z</cp:lastPrinted>
  <dcterms:created xsi:type="dcterms:W3CDTF">2017-10-23T07:51:00Z</dcterms:created>
  <dcterms:modified xsi:type="dcterms:W3CDTF">2017-12-05T14:12:00Z</dcterms:modified>
</cp:coreProperties>
</file>